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1F" w:rsidRDefault="0001291F" w:rsidP="0001291F">
      <w:pPr>
        <w:spacing w:line="7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附件1</w:t>
      </w:r>
    </w:p>
    <w:p w:rsidR="0001291F" w:rsidRPr="0001291F" w:rsidRDefault="0001291F" w:rsidP="0001291F">
      <w:pPr>
        <w:spacing w:line="700" w:lineRule="exact"/>
        <w:jc w:val="left"/>
        <w:rPr>
          <w:rFonts w:ascii="黑体" w:eastAsia="黑体" w:hAnsi="黑体"/>
          <w:sz w:val="36"/>
          <w:szCs w:val="36"/>
        </w:rPr>
      </w:pPr>
    </w:p>
    <w:p w:rsidR="00146664" w:rsidRDefault="00146664" w:rsidP="00146664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钦州市2020年防雷安全生产大检查实施方案</w:t>
      </w:r>
    </w:p>
    <w:p w:rsidR="00146664" w:rsidRDefault="00146664" w:rsidP="00146664">
      <w:pPr>
        <w:spacing w:line="360" w:lineRule="exact"/>
        <w:rPr>
          <w:rFonts w:ascii="仿宋" w:eastAsia="仿宋" w:hAnsi="仿宋"/>
          <w:sz w:val="32"/>
          <w:szCs w:val="32"/>
        </w:rPr>
      </w:pPr>
    </w:p>
    <w:p w:rsidR="00146664" w:rsidRPr="0001291F" w:rsidRDefault="00146664" w:rsidP="0001291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根据《</w:t>
      </w:r>
      <w:r w:rsidR="00CF14BF" w:rsidRPr="0001291F">
        <w:rPr>
          <w:rFonts w:ascii="仿宋_GB2312" w:eastAsia="仿宋_GB2312" w:hAnsi="仿宋" w:hint="eastAsia"/>
          <w:sz w:val="32"/>
          <w:szCs w:val="32"/>
        </w:rPr>
        <w:t>广西壮族自治区</w:t>
      </w:r>
      <w:r w:rsidRPr="0001291F">
        <w:rPr>
          <w:rFonts w:ascii="仿宋_GB2312" w:eastAsia="仿宋_GB2312" w:hAnsi="仿宋" w:hint="eastAsia"/>
          <w:sz w:val="32"/>
          <w:szCs w:val="32"/>
        </w:rPr>
        <w:t>安全生产委员会关于</w:t>
      </w:r>
      <w:r w:rsidR="00CF14BF" w:rsidRPr="0001291F">
        <w:rPr>
          <w:rFonts w:ascii="仿宋_GB2312" w:eastAsia="仿宋_GB2312" w:hAnsi="仿宋" w:hint="eastAsia"/>
          <w:sz w:val="32"/>
          <w:szCs w:val="32"/>
        </w:rPr>
        <w:t>开展</w:t>
      </w:r>
      <w:r w:rsidRPr="0001291F">
        <w:rPr>
          <w:rFonts w:ascii="仿宋_GB2312" w:eastAsia="仿宋_GB2312" w:hAnsi="仿宋" w:hint="eastAsia"/>
          <w:sz w:val="32"/>
          <w:szCs w:val="32"/>
        </w:rPr>
        <w:t>安全生产</w:t>
      </w:r>
      <w:r w:rsidR="00CF14BF" w:rsidRPr="0001291F">
        <w:rPr>
          <w:rFonts w:ascii="仿宋_GB2312" w:eastAsia="仿宋_GB2312" w:hAnsi="仿宋" w:hint="eastAsia"/>
          <w:sz w:val="32"/>
          <w:szCs w:val="32"/>
        </w:rPr>
        <w:t>“强监管严执法年”专项行动的通知</w:t>
      </w:r>
      <w:r w:rsidRPr="0001291F">
        <w:rPr>
          <w:rFonts w:ascii="仿宋_GB2312" w:eastAsia="仿宋_GB2312" w:hAnsi="仿宋" w:hint="eastAsia"/>
          <w:sz w:val="32"/>
          <w:szCs w:val="32"/>
        </w:rPr>
        <w:t>》（</w:t>
      </w:r>
      <w:r w:rsidR="00CF14BF" w:rsidRPr="0001291F">
        <w:rPr>
          <w:rFonts w:ascii="仿宋_GB2312" w:eastAsia="仿宋_GB2312" w:hAnsi="仿宋" w:hint="eastAsia"/>
          <w:sz w:val="32"/>
          <w:szCs w:val="32"/>
        </w:rPr>
        <w:t>桂</w:t>
      </w:r>
      <w:r w:rsidRPr="0001291F">
        <w:rPr>
          <w:rFonts w:ascii="仿宋_GB2312" w:eastAsia="仿宋_GB2312" w:hAnsi="仿宋" w:hint="eastAsia"/>
          <w:sz w:val="32"/>
          <w:szCs w:val="32"/>
        </w:rPr>
        <w:t>安委〔20</w:t>
      </w:r>
      <w:r w:rsidR="00CF14BF" w:rsidRPr="0001291F">
        <w:rPr>
          <w:rFonts w:ascii="仿宋_GB2312" w:eastAsia="仿宋_GB2312" w:hAnsi="仿宋" w:hint="eastAsia"/>
          <w:sz w:val="32"/>
          <w:szCs w:val="32"/>
        </w:rPr>
        <w:t>20</w:t>
      </w:r>
      <w:r w:rsidRPr="0001291F">
        <w:rPr>
          <w:rFonts w:ascii="仿宋_GB2312" w:eastAsia="仿宋_GB2312" w:hAnsi="仿宋" w:hint="eastAsia"/>
          <w:sz w:val="32"/>
          <w:szCs w:val="32"/>
        </w:rPr>
        <w:t>〕</w:t>
      </w:r>
      <w:r w:rsidR="00CF14BF" w:rsidRPr="0001291F">
        <w:rPr>
          <w:rFonts w:ascii="仿宋_GB2312" w:eastAsia="仿宋_GB2312" w:hAnsi="仿宋" w:hint="eastAsia"/>
          <w:sz w:val="32"/>
          <w:szCs w:val="32"/>
        </w:rPr>
        <w:t>1</w:t>
      </w:r>
      <w:r w:rsidRPr="0001291F">
        <w:rPr>
          <w:rFonts w:ascii="仿宋_GB2312" w:eastAsia="仿宋_GB2312" w:hAnsi="仿宋" w:hint="eastAsia"/>
          <w:sz w:val="32"/>
          <w:szCs w:val="32"/>
        </w:rPr>
        <w:t>号）精神，为落实气象部门监管责任和企业防雷安全主体责任，进一步加强我市防雷安全工作，保障国家和人民生命财产的安全，</w:t>
      </w:r>
      <w:r w:rsidR="00CF14BF" w:rsidRPr="0001291F">
        <w:rPr>
          <w:rFonts w:ascii="仿宋_GB2312" w:eastAsia="仿宋_GB2312" w:hint="eastAsia"/>
          <w:sz w:val="32"/>
          <w:szCs w:val="32"/>
        </w:rPr>
        <w:t>为实现全面建成小康社会和“十三五”规划圆满收</w:t>
      </w:r>
      <w:proofErr w:type="gramStart"/>
      <w:r w:rsidR="00CF14BF" w:rsidRPr="0001291F">
        <w:rPr>
          <w:rFonts w:ascii="仿宋_GB2312" w:eastAsia="仿宋_GB2312" w:hint="eastAsia"/>
          <w:sz w:val="32"/>
          <w:szCs w:val="32"/>
        </w:rPr>
        <w:t>官创造</w:t>
      </w:r>
      <w:proofErr w:type="gramEnd"/>
      <w:r w:rsidR="00CF14BF" w:rsidRPr="0001291F">
        <w:rPr>
          <w:rFonts w:ascii="仿宋_GB2312" w:eastAsia="仿宋_GB2312" w:hint="eastAsia"/>
          <w:sz w:val="32"/>
          <w:szCs w:val="32"/>
        </w:rPr>
        <w:t>和谐稳定的安全环境。</w:t>
      </w:r>
      <w:r w:rsidRPr="0001291F">
        <w:rPr>
          <w:rFonts w:ascii="仿宋_GB2312" w:eastAsia="仿宋_GB2312" w:hAnsi="仿宋" w:hint="eastAsia"/>
          <w:sz w:val="32"/>
          <w:szCs w:val="32"/>
        </w:rPr>
        <w:t>钦州市气象局牵头组织开展一次全市防雷安全生产专项大检查，为确保大检查工作取得实效，结合我市防雷安全生产工作实际，特制定本实施方案。</w:t>
      </w:r>
    </w:p>
    <w:p w:rsidR="00146664" w:rsidRPr="0001291F" w:rsidRDefault="00146664" w:rsidP="0001291F">
      <w:pPr>
        <w:spacing w:line="560" w:lineRule="exact"/>
        <w:ind w:left="-720"/>
        <w:rPr>
          <w:rFonts w:ascii="黑体" w:eastAsia="黑体" w:hAnsi="黑体"/>
          <w:sz w:val="32"/>
          <w:szCs w:val="32"/>
        </w:rPr>
      </w:pPr>
      <w:r w:rsidRPr="0001291F">
        <w:rPr>
          <w:rFonts w:ascii="仿宋_GB2312" w:eastAsia="仿宋_GB2312" w:hAnsi="黑体" w:hint="eastAsia"/>
          <w:b/>
          <w:sz w:val="32"/>
          <w:szCs w:val="32"/>
        </w:rPr>
        <w:t xml:space="preserve">        </w:t>
      </w:r>
      <w:r w:rsidRPr="0001291F">
        <w:rPr>
          <w:rFonts w:ascii="黑体" w:eastAsia="黑体" w:hAnsi="黑体" w:hint="eastAsia"/>
          <w:sz w:val="32"/>
          <w:szCs w:val="32"/>
        </w:rPr>
        <w:t xml:space="preserve"> 一、总体要求和主要目标</w:t>
      </w:r>
    </w:p>
    <w:p w:rsidR="00B251C1" w:rsidRPr="0001291F" w:rsidRDefault="00B251C1" w:rsidP="0001291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291F">
        <w:rPr>
          <w:rFonts w:ascii="仿宋_GB2312" w:eastAsia="仿宋_GB2312" w:hint="eastAsia"/>
          <w:sz w:val="32"/>
          <w:szCs w:val="32"/>
        </w:rPr>
        <w:t>坚持以习近平新时代中国特色社会主义思想为指导，全面贯 彻习近平总书记关于安全生产重要论述和党的十九届四中全会 精神，认真落实自治区党委、政府关于安全生产的各项决策部署， 按照安全生产“强监管严执法年”专项行动的要求 ，</w:t>
      </w:r>
      <w:r w:rsidR="00217B58" w:rsidRPr="0001291F">
        <w:rPr>
          <w:rFonts w:ascii="仿宋_GB2312" w:eastAsia="仿宋_GB2312" w:hAnsi="仿宋" w:hint="eastAsia"/>
          <w:sz w:val="32"/>
          <w:szCs w:val="32"/>
        </w:rPr>
        <w:t>进一步强化安全生产责任，坚持全面检查与严格执法相结合、企业自查与政府督查相结合、属地负责与部门督导相结合，在全市范围内，加强防雷安全意识，消除防雷安全隐患，完善防雷措施，全面落实气象部门安全监管责任和各单位安全生产主体责任，积极推动联合执法检查、联合惩戒，严厉查处安全生产领域非法、违法行</w:t>
      </w:r>
      <w:r w:rsidR="00217B58" w:rsidRPr="0001291F">
        <w:rPr>
          <w:rFonts w:ascii="仿宋_GB2312" w:eastAsia="仿宋_GB2312" w:hAnsi="仿宋" w:hint="eastAsia"/>
          <w:sz w:val="32"/>
          <w:szCs w:val="32"/>
        </w:rPr>
        <w:lastRenderedPageBreak/>
        <w:t>为，坚决</w:t>
      </w:r>
      <w:proofErr w:type="gramStart"/>
      <w:r w:rsidR="00217B58" w:rsidRPr="0001291F">
        <w:rPr>
          <w:rFonts w:ascii="仿宋_GB2312" w:eastAsia="仿宋_GB2312" w:hAnsi="仿宋" w:hint="eastAsia"/>
          <w:sz w:val="32"/>
          <w:szCs w:val="32"/>
        </w:rPr>
        <w:t>防范重</w:t>
      </w:r>
      <w:proofErr w:type="gramEnd"/>
      <w:r w:rsidR="00217B58" w:rsidRPr="0001291F">
        <w:rPr>
          <w:rFonts w:ascii="仿宋_GB2312" w:eastAsia="仿宋_GB2312" w:hAnsi="仿宋" w:hint="eastAsia"/>
          <w:sz w:val="32"/>
          <w:szCs w:val="32"/>
        </w:rPr>
        <w:t>特大事故，有效</w:t>
      </w:r>
      <w:proofErr w:type="gramStart"/>
      <w:r w:rsidR="00217B58" w:rsidRPr="0001291F">
        <w:rPr>
          <w:rFonts w:ascii="仿宋_GB2312" w:eastAsia="仿宋_GB2312" w:hAnsi="仿宋" w:hint="eastAsia"/>
          <w:sz w:val="32"/>
          <w:szCs w:val="32"/>
        </w:rPr>
        <w:t>遏制较</w:t>
      </w:r>
      <w:proofErr w:type="gramEnd"/>
      <w:r w:rsidR="00217B58" w:rsidRPr="0001291F">
        <w:rPr>
          <w:rFonts w:ascii="仿宋_GB2312" w:eastAsia="仿宋_GB2312" w:hAnsi="仿宋" w:hint="eastAsia"/>
          <w:sz w:val="32"/>
          <w:szCs w:val="32"/>
        </w:rPr>
        <w:t>大事故，努力减少一般事故</w:t>
      </w:r>
      <w:r w:rsidRPr="0001291F">
        <w:rPr>
          <w:rFonts w:ascii="仿宋_GB2312" w:eastAsia="仿宋_GB2312" w:hint="eastAsia"/>
          <w:sz w:val="32"/>
          <w:szCs w:val="32"/>
        </w:rPr>
        <w:t>，为实现全面建成小康社会和“十三五”规划圆满收</w:t>
      </w:r>
      <w:proofErr w:type="gramStart"/>
      <w:r w:rsidRPr="0001291F">
        <w:rPr>
          <w:rFonts w:ascii="仿宋_GB2312" w:eastAsia="仿宋_GB2312" w:hint="eastAsia"/>
          <w:sz w:val="32"/>
          <w:szCs w:val="32"/>
        </w:rPr>
        <w:t>官创造</w:t>
      </w:r>
      <w:proofErr w:type="gramEnd"/>
      <w:r w:rsidRPr="0001291F">
        <w:rPr>
          <w:rFonts w:ascii="仿宋_GB2312" w:eastAsia="仿宋_GB2312" w:hint="eastAsia"/>
          <w:sz w:val="32"/>
          <w:szCs w:val="32"/>
        </w:rPr>
        <w:t>和谐稳定的安全环境</w:t>
      </w:r>
      <w:ins w:id="0" w:author="钦州市局文秘(文秘)" w:date="2020-02-24T16:43:00Z">
        <w:r w:rsidR="005A25FA">
          <w:rPr>
            <w:rFonts w:ascii="仿宋_GB2312" w:eastAsia="仿宋_GB2312" w:hint="eastAsia"/>
            <w:sz w:val="32"/>
            <w:szCs w:val="32"/>
          </w:rPr>
          <w:t>。</w:t>
        </w:r>
      </w:ins>
    </w:p>
    <w:p w:rsidR="00146664" w:rsidRPr="0001291F" w:rsidRDefault="00146664" w:rsidP="0001291F">
      <w:pPr>
        <w:spacing w:line="560" w:lineRule="exact"/>
        <w:ind w:left="-720"/>
        <w:rPr>
          <w:rFonts w:ascii="黑体" w:eastAsia="黑体" w:hAnsi="黑体"/>
          <w:sz w:val="32"/>
          <w:szCs w:val="32"/>
        </w:rPr>
      </w:pPr>
      <w:r w:rsidRPr="0001291F">
        <w:rPr>
          <w:rFonts w:ascii="仿宋_GB2312" w:eastAsia="仿宋_GB2312" w:hAnsi="黑体" w:hint="eastAsia"/>
          <w:sz w:val="32"/>
          <w:szCs w:val="32"/>
        </w:rPr>
        <w:t xml:space="preserve">         </w:t>
      </w:r>
      <w:r w:rsidRPr="0001291F">
        <w:rPr>
          <w:rFonts w:ascii="黑体" w:eastAsia="黑体" w:hAnsi="黑体" w:hint="eastAsia"/>
          <w:sz w:val="32"/>
          <w:szCs w:val="32"/>
        </w:rPr>
        <w:t>二、组织领导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为确保大检查工作取得实效，成立钦州市防雷安全生产专项检查领导小组,领导小组主要负责组织指导和监督本行业领域的安全大检查工作。</w:t>
      </w:r>
    </w:p>
    <w:p w:rsidR="00146664" w:rsidRPr="0001291F" w:rsidRDefault="00146664" w:rsidP="0001291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组  长：</w:t>
      </w:r>
      <w:r w:rsidR="00217B58" w:rsidRPr="0001291F">
        <w:rPr>
          <w:rFonts w:ascii="仿宋_GB2312" w:eastAsia="仿宋_GB2312" w:hAnsi="仿宋" w:hint="eastAsia"/>
          <w:sz w:val="32"/>
          <w:szCs w:val="32"/>
        </w:rPr>
        <w:t>彭福祥</w:t>
      </w:r>
    </w:p>
    <w:p w:rsidR="00146664" w:rsidRPr="0001291F" w:rsidRDefault="00146664" w:rsidP="0001291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副组长：</w:t>
      </w:r>
      <w:r w:rsidR="00217B58" w:rsidRPr="0001291F">
        <w:rPr>
          <w:rFonts w:ascii="仿宋_GB2312" w:eastAsia="仿宋_GB2312" w:hAnsi="仿宋" w:hint="eastAsia"/>
          <w:sz w:val="32"/>
          <w:szCs w:val="32"/>
        </w:rPr>
        <w:t>朱明</w:t>
      </w:r>
    </w:p>
    <w:p w:rsidR="00146664" w:rsidRPr="0001291F" w:rsidRDefault="00146664" w:rsidP="0001291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成  员：李永平  胡  定  刘开道</w:t>
      </w:r>
    </w:p>
    <w:p w:rsidR="00146664" w:rsidRPr="0001291F" w:rsidRDefault="00146664" w:rsidP="0001291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联络员：</w:t>
      </w:r>
      <w:r w:rsidR="00217B58" w:rsidRPr="0001291F">
        <w:rPr>
          <w:rFonts w:ascii="仿宋_GB2312" w:eastAsia="仿宋_GB2312" w:hAnsi="仿宋" w:hint="eastAsia"/>
          <w:sz w:val="32"/>
          <w:szCs w:val="32"/>
        </w:rPr>
        <w:t>胡  定  联系电话：18607773468</w:t>
      </w:r>
    </w:p>
    <w:p w:rsidR="00146664" w:rsidRPr="0001291F" w:rsidRDefault="00146664" w:rsidP="0001291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="00217B58" w:rsidRPr="0001291F">
        <w:rPr>
          <w:rFonts w:ascii="仿宋_GB2312" w:eastAsia="仿宋_GB2312" w:hAnsi="仿宋" w:hint="eastAsia"/>
          <w:sz w:val="32"/>
          <w:szCs w:val="32"/>
        </w:rPr>
        <w:t>刘开道  联系电话：13877744268</w:t>
      </w:r>
    </w:p>
    <w:p w:rsidR="00146664" w:rsidRPr="0001291F" w:rsidRDefault="00146664" w:rsidP="0001291F">
      <w:pPr>
        <w:tabs>
          <w:tab w:val="left" w:pos="7736"/>
        </w:tabs>
        <w:spacing w:line="560" w:lineRule="exact"/>
        <w:ind w:firstLine="672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领导小组办公室设在市局政策法规科，各县气象局要相应制定本地区的防雷安全生产专项实施方案，成立由主要负责人任组长的工作领导小组，具体负责本地区的防雷安全生产专项检查工作。</w:t>
      </w:r>
    </w:p>
    <w:p w:rsidR="00146664" w:rsidRPr="0001291F" w:rsidRDefault="00146664" w:rsidP="0001291F">
      <w:pPr>
        <w:spacing w:line="560" w:lineRule="exact"/>
        <w:ind w:left="-720"/>
        <w:rPr>
          <w:rFonts w:ascii="黑体" w:eastAsia="黑体" w:hAnsi="黑体"/>
          <w:sz w:val="32"/>
          <w:szCs w:val="32"/>
        </w:rPr>
      </w:pPr>
      <w:r w:rsidRPr="0001291F">
        <w:rPr>
          <w:rFonts w:ascii="仿宋_GB2312" w:eastAsia="仿宋_GB2312" w:hAnsi="黑体" w:hint="eastAsia"/>
          <w:sz w:val="32"/>
          <w:szCs w:val="32"/>
        </w:rPr>
        <w:t xml:space="preserve">        </w:t>
      </w:r>
      <w:r w:rsidRPr="0001291F">
        <w:rPr>
          <w:rFonts w:ascii="黑体" w:eastAsia="黑体" w:hAnsi="黑体" w:hint="eastAsia"/>
          <w:sz w:val="32"/>
          <w:szCs w:val="32"/>
        </w:rPr>
        <w:t xml:space="preserve"> 三、检查时间和范围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（一）检查时间：20</w:t>
      </w:r>
      <w:r w:rsidR="00F65AA4" w:rsidRPr="0001291F">
        <w:rPr>
          <w:rFonts w:ascii="仿宋_GB2312" w:eastAsia="仿宋_GB2312" w:hAnsi="仿宋" w:hint="eastAsia"/>
          <w:sz w:val="32"/>
          <w:szCs w:val="32"/>
        </w:rPr>
        <w:t>20</w:t>
      </w:r>
      <w:r w:rsidRPr="0001291F">
        <w:rPr>
          <w:rFonts w:ascii="仿宋_GB2312" w:eastAsia="仿宋_GB2312" w:hAnsi="仿宋" w:hint="eastAsia"/>
          <w:sz w:val="32"/>
          <w:szCs w:val="32"/>
        </w:rPr>
        <w:t>年</w:t>
      </w:r>
      <w:r w:rsidR="0079004A" w:rsidRPr="0001291F">
        <w:rPr>
          <w:rFonts w:ascii="仿宋_GB2312" w:eastAsia="仿宋_GB2312" w:hAnsi="仿宋" w:hint="eastAsia"/>
          <w:sz w:val="32"/>
          <w:szCs w:val="32"/>
        </w:rPr>
        <w:t>3</w:t>
      </w:r>
      <w:r w:rsidRPr="0001291F">
        <w:rPr>
          <w:rFonts w:ascii="仿宋_GB2312" w:eastAsia="仿宋_GB2312" w:hAnsi="仿宋" w:hint="eastAsia"/>
          <w:sz w:val="32"/>
          <w:szCs w:val="32"/>
        </w:rPr>
        <w:t>月至10月底，历时</w:t>
      </w:r>
      <w:r w:rsidR="0079004A" w:rsidRPr="0001291F">
        <w:rPr>
          <w:rFonts w:ascii="仿宋_GB2312" w:eastAsia="仿宋_GB2312" w:hAnsi="仿宋" w:hint="eastAsia"/>
          <w:sz w:val="32"/>
          <w:szCs w:val="32"/>
        </w:rPr>
        <w:t>8</w:t>
      </w:r>
      <w:r w:rsidRPr="0001291F">
        <w:rPr>
          <w:rFonts w:ascii="仿宋_GB2312" w:eastAsia="仿宋_GB2312" w:hAnsi="仿宋" w:hint="eastAsia"/>
          <w:sz w:val="32"/>
          <w:szCs w:val="32"/>
        </w:rPr>
        <w:t>个月。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（二）检查范围：全市所有危险化学品生产、经营、储存企业，烟花爆竹生产经营企业，加油（气）站，油（气）库，油气管道、石化项目等场所。</w:t>
      </w:r>
    </w:p>
    <w:p w:rsidR="00146664" w:rsidRPr="0001291F" w:rsidRDefault="00146664" w:rsidP="0001291F">
      <w:pPr>
        <w:spacing w:line="560" w:lineRule="exact"/>
        <w:ind w:left="-720"/>
        <w:rPr>
          <w:rFonts w:ascii="仿宋_GB2312" w:eastAsia="仿宋_GB2312" w:hAnsi="黑体"/>
          <w:sz w:val="32"/>
          <w:szCs w:val="32"/>
        </w:rPr>
      </w:pPr>
      <w:r w:rsidRPr="0001291F">
        <w:rPr>
          <w:rFonts w:ascii="仿宋_GB2312" w:eastAsia="仿宋_GB2312" w:hAnsi="黑体" w:hint="eastAsia"/>
          <w:sz w:val="32"/>
          <w:szCs w:val="32"/>
        </w:rPr>
        <w:t xml:space="preserve">         </w:t>
      </w:r>
      <w:r w:rsidRPr="0001291F">
        <w:rPr>
          <w:rFonts w:ascii="黑体" w:eastAsia="黑体" w:hAnsi="黑体" w:hint="eastAsia"/>
          <w:sz w:val="32"/>
          <w:szCs w:val="32"/>
        </w:rPr>
        <w:t>四、检查内容</w:t>
      </w:r>
    </w:p>
    <w:p w:rsidR="00146664" w:rsidRPr="0001291F" w:rsidRDefault="00146664" w:rsidP="0001291F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lastRenderedPageBreak/>
        <w:t xml:space="preserve">    （一）有关企业和</w:t>
      </w:r>
      <w:proofErr w:type="gramStart"/>
      <w:r w:rsidRPr="0001291F">
        <w:rPr>
          <w:rFonts w:ascii="仿宋_GB2312" w:eastAsia="仿宋_GB2312" w:hAnsi="仿宋" w:hint="eastAsia"/>
          <w:sz w:val="32"/>
          <w:szCs w:val="32"/>
        </w:rPr>
        <w:t>危爆危化</w:t>
      </w:r>
      <w:proofErr w:type="gramEnd"/>
      <w:r w:rsidRPr="0001291F">
        <w:rPr>
          <w:rFonts w:ascii="仿宋_GB2312" w:eastAsia="仿宋_GB2312" w:hAnsi="仿宋" w:hint="eastAsia"/>
          <w:sz w:val="32"/>
          <w:szCs w:val="32"/>
        </w:rPr>
        <w:t>场所是否依法安装防雷装置；</w:t>
      </w:r>
    </w:p>
    <w:p w:rsidR="00146664" w:rsidRPr="0001291F" w:rsidRDefault="00146664" w:rsidP="0001291F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 xml:space="preserve">    （二）有关企业和</w:t>
      </w:r>
      <w:proofErr w:type="gramStart"/>
      <w:r w:rsidRPr="0001291F">
        <w:rPr>
          <w:rFonts w:ascii="仿宋_GB2312" w:eastAsia="仿宋_GB2312" w:hAnsi="仿宋" w:hint="eastAsia"/>
          <w:sz w:val="32"/>
          <w:szCs w:val="32"/>
        </w:rPr>
        <w:t>危爆危化</w:t>
      </w:r>
      <w:proofErr w:type="gramEnd"/>
      <w:r w:rsidRPr="0001291F">
        <w:rPr>
          <w:rFonts w:ascii="仿宋_GB2312" w:eastAsia="仿宋_GB2312" w:hAnsi="仿宋" w:hint="eastAsia"/>
          <w:sz w:val="32"/>
          <w:szCs w:val="32"/>
        </w:rPr>
        <w:t>场所的防雷装置是否依法经过气象部门设计审核和竣工验收；</w:t>
      </w:r>
    </w:p>
    <w:p w:rsidR="00146664" w:rsidRPr="0001291F" w:rsidRDefault="00146664" w:rsidP="0001291F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 xml:space="preserve">    （三）投入使用后的防雷</w:t>
      </w:r>
      <w:bookmarkStart w:id="1" w:name="_GoBack"/>
      <w:bookmarkEnd w:id="1"/>
      <w:r w:rsidRPr="0001291F">
        <w:rPr>
          <w:rFonts w:ascii="仿宋_GB2312" w:eastAsia="仿宋_GB2312" w:hAnsi="仿宋" w:hint="eastAsia"/>
          <w:sz w:val="32"/>
          <w:szCs w:val="32"/>
        </w:rPr>
        <w:t>装置是否委托取得防雷装置检测资质的单位进行年度定期安全检测（危</w:t>
      </w:r>
      <w:proofErr w:type="gramStart"/>
      <w:r w:rsidRPr="0001291F">
        <w:rPr>
          <w:rFonts w:ascii="仿宋_GB2312" w:eastAsia="仿宋_GB2312" w:hAnsi="仿宋" w:hint="eastAsia"/>
          <w:sz w:val="32"/>
          <w:szCs w:val="32"/>
        </w:rPr>
        <w:t>爆危化</w:t>
      </w:r>
      <w:proofErr w:type="gramEnd"/>
      <w:r w:rsidRPr="0001291F">
        <w:rPr>
          <w:rFonts w:ascii="仿宋_GB2312" w:eastAsia="仿宋_GB2312" w:hAnsi="仿宋" w:hint="eastAsia"/>
          <w:sz w:val="32"/>
          <w:szCs w:val="32"/>
        </w:rPr>
        <w:t>场所每半年检测一次）；</w:t>
      </w:r>
    </w:p>
    <w:p w:rsidR="00146664" w:rsidRPr="0001291F" w:rsidRDefault="00146664" w:rsidP="0001291F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 xml:space="preserve">    （四）定期安全检测中发现的防雷安全隐患是否进行整改，投入使用的防雷装置是否符合规范标准；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（五）是否建立健全防雷安全有关制度和应急预案;</w:t>
      </w:r>
    </w:p>
    <w:p w:rsidR="00146664" w:rsidRPr="0001291F" w:rsidRDefault="00146664" w:rsidP="0001291F">
      <w:pPr>
        <w:spacing w:line="560" w:lineRule="exact"/>
        <w:ind w:left="-720"/>
        <w:rPr>
          <w:rFonts w:ascii="黑体" w:eastAsia="黑体" w:hAnsi="黑体"/>
          <w:sz w:val="32"/>
          <w:szCs w:val="32"/>
        </w:rPr>
      </w:pPr>
      <w:r w:rsidRPr="0001291F">
        <w:rPr>
          <w:rFonts w:ascii="仿宋_GB2312" w:eastAsia="仿宋_GB2312" w:hAnsi="黑体" w:hint="eastAsia"/>
          <w:sz w:val="32"/>
          <w:szCs w:val="32"/>
        </w:rPr>
        <w:t xml:space="preserve">         </w:t>
      </w:r>
      <w:r w:rsidRPr="0001291F">
        <w:rPr>
          <w:rFonts w:ascii="黑体" w:eastAsia="黑体" w:hAnsi="黑体" w:hint="eastAsia"/>
          <w:sz w:val="32"/>
          <w:szCs w:val="32"/>
        </w:rPr>
        <w:t>五、检查步骤和时间安排</w:t>
      </w:r>
    </w:p>
    <w:p w:rsidR="00146664" w:rsidRPr="0001291F" w:rsidRDefault="00146664" w:rsidP="0001291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从20</w:t>
      </w:r>
      <w:r w:rsidR="00764E58" w:rsidRPr="0001291F">
        <w:rPr>
          <w:rFonts w:ascii="仿宋_GB2312" w:eastAsia="仿宋_GB2312" w:hAnsi="仿宋" w:hint="eastAsia"/>
          <w:sz w:val="32"/>
          <w:szCs w:val="32"/>
        </w:rPr>
        <w:t>20</w:t>
      </w:r>
      <w:r w:rsidRPr="0001291F">
        <w:rPr>
          <w:rFonts w:ascii="仿宋_GB2312" w:eastAsia="仿宋_GB2312" w:hAnsi="仿宋" w:hint="eastAsia"/>
          <w:sz w:val="32"/>
          <w:szCs w:val="32"/>
        </w:rPr>
        <w:t>年</w:t>
      </w:r>
      <w:r w:rsidR="0079004A" w:rsidRPr="0001291F">
        <w:rPr>
          <w:rFonts w:ascii="仿宋_GB2312" w:eastAsia="仿宋_GB2312" w:hAnsi="仿宋" w:hint="eastAsia"/>
          <w:sz w:val="32"/>
          <w:szCs w:val="32"/>
        </w:rPr>
        <w:t>3</w:t>
      </w:r>
      <w:r w:rsidRPr="0001291F">
        <w:rPr>
          <w:rFonts w:ascii="仿宋_GB2312" w:eastAsia="仿宋_GB2312" w:hAnsi="仿宋" w:hint="eastAsia"/>
          <w:sz w:val="32"/>
          <w:szCs w:val="32"/>
        </w:rPr>
        <w:t>月下旬到10月底，集中开展全市防雷安全大检查。</w:t>
      </w:r>
    </w:p>
    <w:p w:rsidR="00146664" w:rsidRPr="0001291F" w:rsidRDefault="00146664" w:rsidP="0001291F">
      <w:pPr>
        <w:spacing w:line="560" w:lineRule="exact"/>
        <w:ind w:firstLineChars="168" w:firstLine="540"/>
        <w:rPr>
          <w:rFonts w:ascii="仿宋_GB2312" w:eastAsia="仿宋_GB2312" w:hAnsi="仿宋"/>
          <w:b/>
          <w:sz w:val="32"/>
          <w:szCs w:val="32"/>
        </w:rPr>
      </w:pPr>
      <w:r w:rsidRPr="0001291F">
        <w:rPr>
          <w:rFonts w:ascii="仿宋_GB2312" w:eastAsia="仿宋_GB2312" w:hAnsi="仿宋" w:hint="eastAsia"/>
          <w:b/>
          <w:sz w:val="32"/>
          <w:szCs w:val="32"/>
        </w:rPr>
        <w:t>（一）制定实施方案（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2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月底-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3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月上旬）</w:t>
      </w:r>
    </w:p>
    <w:p w:rsidR="00146664" w:rsidRPr="0001291F" w:rsidRDefault="00146664" w:rsidP="0001291F">
      <w:pPr>
        <w:pStyle w:val="Default"/>
        <w:spacing w:line="560" w:lineRule="exact"/>
        <w:ind w:firstLineChars="150" w:firstLine="480"/>
        <w:jc w:val="both"/>
        <w:rPr>
          <w:rFonts w:ascii="仿宋_GB2312" w:eastAsia="仿宋_GB2312" w:hAnsi="仿宋"/>
          <w:color w:val="auto"/>
          <w:kern w:val="2"/>
          <w:sz w:val="32"/>
          <w:szCs w:val="32"/>
        </w:rPr>
      </w:pPr>
      <w:r w:rsidRPr="0001291F">
        <w:rPr>
          <w:rFonts w:ascii="仿宋_GB2312" w:eastAsia="仿宋_GB2312" w:hAnsi="仿宋" w:hint="eastAsia"/>
          <w:color w:val="auto"/>
          <w:kern w:val="2"/>
          <w:sz w:val="32"/>
          <w:szCs w:val="32"/>
        </w:rPr>
        <w:t xml:space="preserve"> 各市县气象局要成立由单位一把手为组长、分管领导为副组长的防雷安全生产检查工作领导小组。结合实际制定具体实施方案，明确大检查的主要任务、重点内容和工作要求，落实责任、细化措施，层层动员部署，广泛宣传发动。 </w:t>
      </w:r>
    </w:p>
    <w:p w:rsidR="00146664" w:rsidRPr="0001291F" w:rsidRDefault="00146664" w:rsidP="0001291F">
      <w:pPr>
        <w:spacing w:line="560" w:lineRule="exact"/>
        <w:ind w:firstLineChars="168" w:firstLine="540"/>
        <w:rPr>
          <w:rFonts w:ascii="仿宋_GB2312" w:eastAsia="仿宋_GB2312" w:hAnsi="仿宋"/>
          <w:b/>
          <w:sz w:val="32"/>
          <w:szCs w:val="32"/>
        </w:rPr>
      </w:pPr>
      <w:r w:rsidRPr="0001291F">
        <w:rPr>
          <w:rFonts w:ascii="仿宋_GB2312" w:eastAsia="仿宋_GB2312" w:hAnsi="仿宋" w:hint="eastAsia"/>
          <w:b/>
          <w:sz w:val="32"/>
          <w:szCs w:val="32"/>
        </w:rPr>
        <w:t>（二）自查自纠（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3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月上旬-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4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月中旬）</w:t>
      </w:r>
    </w:p>
    <w:p w:rsidR="00146664" w:rsidRPr="0001291F" w:rsidRDefault="00146664" w:rsidP="0001291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各有关单位，作为防雷安全责任主体，按照本方案要求，对照《钦州市危爆危化场所企业防雷安全隐患自查自改表》（附件2）中的检查内容和检查</w:t>
      </w:r>
      <w:proofErr w:type="gramStart"/>
      <w:r w:rsidRPr="0001291F">
        <w:rPr>
          <w:rFonts w:ascii="仿宋_GB2312" w:eastAsia="仿宋_GB2312" w:hAnsi="仿宋" w:hint="eastAsia"/>
          <w:sz w:val="32"/>
          <w:szCs w:val="32"/>
        </w:rPr>
        <w:t>表开展</w:t>
      </w:r>
      <w:proofErr w:type="gramEnd"/>
      <w:r w:rsidRPr="0001291F">
        <w:rPr>
          <w:rFonts w:ascii="仿宋_GB2312" w:eastAsia="仿宋_GB2312" w:hAnsi="仿宋" w:hint="eastAsia"/>
          <w:sz w:val="32"/>
          <w:szCs w:val="32"/>
        </w:rPr>
        <w:t>自查,认真查找隐患，如实填写隐患清单，并制定隐患整改方案及时整改，不能立即整改的要制定</w:t>
      </w:r>
      <w:r w:rsidRPr="0001291F">
        <w:rPr>
          <w:rFonts w:ascii="仿宋_GB2312" w:eastAsia="仿宋_GB2312" w:hAnsi="仿宋" w:hint="eastAsia"/>
          <w:sz w:val="32"/>
          <w:szCs w:val="32"/>
        </w:rPr>
        <w:lastRenderedPageBreak/>
        <w:t>整改方案，落实防范措施。</w:t>
      </w:r>
    </w:p>
    <w:p w:rsidR="00146664" w:rsidRPr="0001291F" w:rsidRDefault="00146664" w:rsidP="0001291F">
      <w:pPr>
        <w:spacing w:line="560" w:lineRule="exact"/>
        <w:ind w:firstLineChars="168" w:firstLine="540"/>
        <w:rPr>
          <w:rFonts w:ascii="仿宋_GB2312" w:eastAsia="仿宋_GB2312" w:hAnsi="仿宋"/>
          <w:b/>
          <w:sz w:val="32"/>
          <w:szCs w:val="32"/>
        </w:rPr>
      </w:pPr>
      <w:r w:rsidRPr="0001291F">
        <w:rPr>
          <w:rFonts w:ascii="仿宋_GB2312" w:eastAsia="仿宋_GB2312" w:hAnsi="仿宋" w:hint="eastAsia"/>
          <w:b/>
          <w:sz w:val="32"/>
          <w:szCs w:val="32"/>
        </w:rPr>
        <w:t>（三）检查及监督整改（201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20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年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3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月中旬到9月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底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1.市、县气象主管机构组成检查组，针对企业开展防雷安全隐患自查自改情况，对企业进行抽查检查，并填写《钦州市危爆危化场所企业防雷安全隐患抽查检查表》（见附件3）。市、县级抽查的企业不应重复。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2.对大检查发现的每一项事故隐患，要严格落实整改责任，检查人员要及时跟踪督查整改情况，确保隐患整改到位。</w:t>
      </w:r>
    </w:p>
    <w:p w:rsidR="00146664" w:rsidRPr="0001291F" w:rsidRDefault="00146664" w:rsidP="0001291F">
      <w:pPr>
        <w:spacing w:line="560" w:lineRule="exact"/>
        <w:ind w:firstLineChars="168" w:firstLine="540"/>
        <w:rPr>
          <w:rFonts w:ascii="仿宋_GB2312" w:eastAsia="仿宋_GB2312" w:hAnsi="仿宋"/>
          <w:b/>
          <w:sz w:val="32"/>
          <w:szCs w:val="32"/>
        </w:rPr>
      </w:pPr>
      <w:r w:rsidRPr="0001291F">
        <w:rPr>
          <w:rFonts w:ascii="仿宋_GB2312" w:eastAsia="仿宋_GB2312" w:hAnsi="仿宋" w:hint="eastAsia"/>
          <w:b/>
          <w:sz w:val="32"/>
          <w:szCs w:val="32"/>
        </w:rPr>
        <w:t>（四）总结提高（20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20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年9月</w:t>
      </w:r>
      <w:r w:rsidR="0079004A" w:rsidRPr="0001291F">
        <w:rPr>
          <w:rFonts w:ascii="仿宋_GB2312" w:eastAsia="仿宋_GB2312" w:hAnsi="仿宋" w:hint="eastAsia"/>
          <w:b/>
          <w:sz w:val="32"/>
          <w:szCs w:val="32"/>
        </w:rPr>
        <w:t>底</w:t>
      </w:r>
      <w:r w:rsidRPr="0001291F">
        <w:rPr>
          <w:rFonts w:ascii="仿宋_GB2312" w:eastAsia="仿宋_GB2312" w:hAnsi="仿宋" w:hint="eastAsia"/>
          <w:b/>
          <w:sz w:val="32"/>
          <w:szCs w:val="32"/>
        </w:rPr>
        <w:t>到10月底）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1.要对企业自查、自改工作是否到位，督查、抽查是否有效进行总结，对于企业自查自改不到位的，要及时督促企业进行“回头看”，并加强监督检查。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2.要认真汇总分析，形成防雷安全大检查总结报告。</w:t>
      </w:r>
    </w:p>
    <w:p w:rsidR="00146664" w:rsidRPr="0001291F" w:rsidRDefault="00146664" w:rsidP="0001291F">
      <w:pPr>
        <w:spacing w:line="560" w:lineRule="exact"/>
        <w:ind w:left="-720"/>
        <w:rPr>
          <w:rFonts w:ascii="黑体" w:eastAsia="黑体" w:hAnsi="黑体"/>
          <w:sz w:val="32"/>
          <w:szCs w:val="32"/>
        </w:rPr>
      </w:pPr>
      <w:r w:rsidRPr="0001291F">
        <w:rPr>
          <w:rFonts w:ascii="仿宋_GB2312" w:eastAsia="仿宋_GB2312" w:hAnsi="黑体" w:hint="eastAsia"/>
          <w:sz w:val="32"/>
          <w:szCs w:val="32"/>
        </w:rPr>
        <w:t xml:space="preserve">         </w:t>
      </w:r>
      <w:r w:rsidRPr="0001291F">
        <w:rPr>
          <w:rFonts w:ascii="黑体" w:eastAsia="黑体" w:hAnsi="黑体" w:hint="eastAsia"/>
          <w:sz w:val="32"/>
          <w:szCs w:val="32"/>
        </w:rPr>
        <w:t>六、工作要求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1.提高认识，落实责任。各级气象主管部门要按照“党政同责、一岗双责、齐抓共管、失职追责”安全生产责任体系要求，将危</w:t>
      </w:r>
      <w:proofErr w:type="gramStart"/>
      <w:r w:rsidRPr="0001291F">
        <w:rPr>
          <w:rFonts w:ascii="仿宋_GB2312" w:eastAsia="仿宋_GB2312" w:hAnsi="仿宋" w:hint="eastAsia"/>
          <w:sz w:val="32"/>
          <w:szCs w:val="32"/>
        </w:rPr>
        <w:t>爆危化</w:t>
      </w:r>
      <w:proofErr w:type="gramEnd"/>
      <w:r w:rsidRPr="0001291F">
        <w:rPr>
          <w:rFonts w:ascii="仿宋_GB2312" w:eastAsia="仿宋_GB2312" w:hAnsi="仿宋" w:hint="eastAsia"/>
          <w:sz w:val="32"/>
          <w:szCs w:val="32"/>
        </w:rPr>
        <w:t>行业列为防雷安全重点监管单位抓紧抓实，强化督查检查，推动安全生产工作扎实深入开展。各有关企业要高度重视雷电灾害防御工作，落实主体责任，把专项检查督查与日常工作有机结合，消除防雷安全隐患。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2.周密部署，强化检查。各级气象主管部门要按照本方案的要求，加强组织部署，按步骤和时间要求开展联合检查，确保抽查检查扎实开展，</w:t>
      </w:r>
      <w:proofErr w:type="gramStart"/>
      <w:r w:rsidRPr="0001291F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01291F">
        <w:rPr>
          <w:rFonts w:ascii="仿宋_GB2312" w:eastAsia="仿宋_GB2312" w:hAnsi="仿宋" w:hint="eastAsia"/>
          <w:sz w:val="32"/>
          <w:szCs w:val="32"/>
        </w:rPr>
        <w:t>走过场。对检查中发现的问题和隐患，及时责令限期整改，并跟踪落实。对拒不整改或整改不力或者发生问题的，要依法严肃查处。</w:t>
      </w:r>
    </w:p>
    <w:p w:rsidR="00146664" w:rsidRPr="0001291F" w:rsidRDefault="00146664" w:rsidP="0001291F">
      <w:pPr>
        <w:spacing w:line="560" w:lineRule="exact"/>
        <w:ind w:firstLineChars="218" w:firstLine="698"/>
        <w:rPr>
          <w:rFonts w:ascii="仿宋_GB2312" w:eastAsia="仿宋_GB2312" w:hAnsi="仿宋"/>
          <w:sz w:val="32"/>
          <w:szCs w:val="32"/>
        </w:rPr>
      </w:pPr>
      <w:r w:rsidRPr="0001291F">
        <w:rPr>
          <w:rFonts w:ascii="仿宋_GB2312" w:eastAsia="仿宋_GB2312" w:hAnsi="仿宋" w:hint="eastAsia"/>
          <w:sz w:val="32"/>
          <w:szCs w:val="32"/>
        </w:rPr>
        <w:t>3.加强总结，建立机制。各级气象主管部门要与相关部门密切配合，建立工作联动机制，确保防雷安全检查督查常态化。要及时总结检查督查工作经验和存在的问题，不断提升执法检查的效果，促进全市防雷安全生产工作。市、县气象局从</w:t>
      </w:r>
      <w:r w:rsidR="0079004A" w:rsidRPr="0001291F">
        <w:rPr>
          <w:rFonts w:ascii="仿宋_GB2312" w:eastAsia="仿宋_GB2312" w:hAnsi="仿宋" w:hint="eastAsia"/>
          <w:sz w:val="32"/>
          <w:szCs w:val="32"/>
        </w:rPr>
        <w:t>4</w:t>
      </w:r>
      <w:r w:rsidRPr="0001291F">
        <w:rPr>
          <w:rFonts w:ascii="仿宋_GB2312" w:eastAsia="仿宋_GB2312" w:hAnsi="仿宋" w:hint="eastAsia"/>
          <w:sz w:val="32"/>
          <w:szCs w:val="32"/>
        </w:rPr>
        <w:t>月份起，每月3日前（</w:t>
      </w:r>
      <w:r w:rsidR="0079004A" w:rsidRPr="0001291F">
        <w:rPr>
          <w:rFonts w:ascii="仿宋_GB2312" w:eastAsia="仿宋_GB2312" w:hAnsi="仿宋" w:hint="eastAsia"/>
          <w:sz w:val="32"/>
          <w:szCs w:val="32"/>
        </w:rPr>
        <w:t>4</w:t>
      </w:r>
      <w:r w:rsidRPr="0001291F">
        <w:rPr>
          <w:rFonts w:ascii="仿宋_GB2312" w:eastAsia="仿宋_GB2312" w:hAnsi="仿宋" w:hint="eastAsia"/>
          <w:sz w:val="32"/>
          <w:szCs w:val="32"/>
        </w:rPr>
        <w:t>月3日首次报送）将截止上月底开展大检查情况和执法处罚、集中整治等统计情况报送到市气象局政策法规科，政策法规科统一汇总报市安全生产大检查办公室和市局办公室；</w:t>
      </w:r>
      <w:r w:rsidR="00F65AA4" w:rsidRPr="0001291F">
        <w:rPr>
          <w:rFonts w:ascii="仿宋_GB2312" w:eastAsia="仿宋_GB2312" w:hAnsi="仿宋" w:hint="eastAsia"/>
          <w:sz w:val="32"/>
          <w:szCs w:val="32"/>
        </w:rPr>
        <w:t>6</w:t>
      </w:r>
      <w:r w:rsidRPr="0001291F">
        <w:rPr>
          <w:rFonts w:ascii="仿宋_GB2312" w:eastAsia="仿宋_GB2312" w:hAnsi="仿宋" w:hint="eastAsia"/>
          <w:sz w:val="32"/>
          <w:szCs w:val="32"/>
        </w:rPr>
        <w:t>月22日前将</w:t>
      </w:r>
      <w:r w:rsidR="00F65AA4" w:rsidRPr="0001291F">
        <w:rPr>
          <w:rFonts w:ascii="仿宋_GB2312" w:eastAsia="仿宋_GB2312" w:hAnsi="仿宋" w:hint="eastAsia"/>
          <w:sz w:val="32"/>
          <w:szCs w:val="32"/>
        </w:rPr>
        <w:t>上半年、10月31日前将全年</w:t>
      </w:r>
      <w:r w:rsidRPr="0001291F">
        <w:rPr>
          <w:rFonts w:ascii="仿宋_GB2312" w:eastAsia="仿宋_GB2312" w:hAnsi="仿宋" w:hint="eastAsia"/>
          <w:sz w:val="32"/>
          <w:szCs w:val="32"/>
        </w:rPr>
        <w:t>大检查发现的问题和隐患整改方案</w:t>
      </w:r>
      <w:r w:rsidR="00F65AA4" w:rsidRPr="0001291F">
        <w:rPr>
          <w:rFonts w:ascii="仿宋_GB2312" w:eastAsia="仿宋_GB2312" w:hAnsi="仿宋" w:hint="eastAsia"/>
          <w:sz w:val="32"/>
          <w:szCs w:val="32"/>
        </w:rPr>
        <w:t>、整改报告、总结</w:t>
      </w:r>
      <w:r w:rsidRPr="0001291F">
        <w:rPr>
          <w:rFonts w:ascii="仿宋_GB2312" w:eastAsia="仿宋_GB2312" w:hAnsi="仿宋" w:hint="eastAsia"/>
          <w:sz w:val="32"/>
          <w:szCs w:val="32"/>
        </w:rPr>
        <w:t>报送市气象局政策法规科，政策法规科统一汇总报市安全生产大检查办公室和市局办公室</w:t>
      </w:r>
      <w:r w:rsidR="00F65AA4" w:rsidRPr="0001291F">
        <w:rPr>
          <w:rFonts w:ascii="仿宋_GB2312" w:eastAsia="仿宋_GB2312" w:hAnsi="仿宋" w:hint="eastAsia"/>
          <w:sz w:val="32"/>
          <w:szCs w:val="32"/>
        </w:rPr>
        <w:t>。</w:t>
      </w:r>
    </w:p>
    <w:p w:rsidR="00DA7B31" w:rsidRPr="0001291F" w:rsidRDefault="00DA7B31" w:rsidP="0001291F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DA7B31" w:rsidRPr="0001291F" w:rsidSect="0001291F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41" w:rsidRDefault="009E7C41" w:rsidP="004C1D00">
      <w:r>
        <w:separator/>
      </w:r>
    </w:p>
  </w:endnote>
  <w:endnote w:type="continuationSeparator" w:id="0">
    <w:p w:rsidR="009E7C41" w:rsidRDefault="009E7C41" w:rsidP="004C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41" w:rsidRDefault="009E7C41" w:rsidP="004C1D00">
      <w:r>
        <w:separator/>
      </w:r>
    </w:p>
  </w:footnote>
  <w:footnote w:type="continuationSeparator" w:id="0">
    <w:p w:rsidR="009E7C41" w:rsidRDefault="009E7C41" w:rsidP="004C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664"/>
    <w:rsid w:val="0001291F"/>
    <w:rsid w:val="001061D5"/>
    <w:rsid w:val="00146664"/>
    <w:rsid w:val="00217B58"/>
    <w:rsid w:val="003A15C7"/>
    <w:rsid w:val="00436845"/>
    <w:rsid w:val="004C1D00"/>
    <w:rsid w:val="005A25FA"/>
    <w:rsid w:val="00741450"/>
    <w:rsid w:val="00764E58"/>
    <w:rsid w:val="0079004A"/>
    <w:rsid w:val="008157D7"/>
    <w:rsid w:val="009E7C41"/>
    <w:rsid w:val="00B251C1"/>
    <w:rsid w:val="00CF14BF"/>
    <w:rsid w:val="00DA7B31"/>
    <w:rsid w:val="00F6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66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C1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D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D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42</TotalTime>
  <Pages>5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李永平</dc:creator>
  <cp:lastModifiedBy>钦州市局文秘(文秘)</cp:lastModifiedBy>
  <cp:revision>15</cp:revision>
  <dcterms:created xsi:type="dcterms:W3CDTF">2020-02-20T01:22:00Z</dcterms:created>
  <dcterms:modified xsi:type="dcterms:W3CDTF">2020-02-24T08:43:00Z</dcterms:modified>
</cp:coreProperties>
</file>