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7"/>
        <w:spacing w:line="560" w:lineRule="exact"/>
        <w:jc w:val="both"/>
        <w:rPr>
          <w:rFonts w:hint="eastAsia" w:eastAsia="方正小标宋简体"/>
          <w:sz w:val="32"/>
          <w:szCs w:val="32"/>
          <w:lang w:val="en-US" w:eastAsia="zh-CN"/>
        </w:rPr>
      </w:pPr>
    </w:p>
    <w:p>
      <w:pPr>
        <w:pStyle w:val="7"/>
        <w:spacing w:line="560" w:lineRule="exact"/>
        <w:rPr>
          <w:del w:id="69" w:author="Administrator" w:date="2024-01-31T15:43:37Z"/>
          <w:rFonts w:hint="default" w:ascii="Times New Roman" w:hAnsi="Times New Roman"/>
          <w:rPrChange w:id="70" w:author="Administrator" w:date="2024-01-31T15:43:32Z">
            <w:rPr>
              <w:del w:id="71" w:author="Administrator" w:date="2024-01-31T15:43:37Z"/>
              <w:rFonts w:hint="eastAsia"/>
            </w:rPr>
          </w:rPrChange>
        </w:rPr>
        <w:pPrChange w:id="68" w:author="Administrator" w:date="2024-01-31T15:44:43Z">
          <w:pPr>
            <w:pStyle w:val="7"/>
            <w:spacing w:line="640" w:lineRule="exact"/>
          </w:pPr>
        </w:pPrChange>
      </w:pPr>
      <w:r>
        <w:rPr>
          <w:rFonts w:hint="default" w:ascii="Times New Roman" w:hAnsi="Times New Roman"/>
          <w:rPrChange w:id="72" w:author="Administrator" w:date="2024-01-31T15:43:32Z">
            <w:rPr>
              <w:rFonts w:hint="eastAsia"/>
            </w:rPr>
          </w:rPrChange>
        </w:rPr>
        <w:t>《钦州渔港经济区建设规划</w:t>
      </w:r>
    </w:p>
    <w:p>
      <w:pPr>
        <w:pStyle w:val="7"/>
        <w:spacing w:line="560" w:lineRule="exact"/>
        <w:rPr>
          <w:ins w:id="74" w:author="Administrator" w:date="2024-01-31T15:43:40Z"/>
          <w:rFonts w:hint="default" w:ascii="Times New Roman" w:hAnsi="Times New Roman" w:cs="Times New Roman"/>
        </w:rPr>
        <w:pPrChange w:id="73" w:author="Administrator" w:date="2024-01-31T15:44:43Z">
          <w:pPr>
            <w:pStyle w:val="7"/>
            <w:spacing w:line="640" w:lineRule="exact"/>
          </w:pPr>
        </w:pPrChange>
      </w:pPr>
      <w:r>
        <w:rPr>
          <w:rFonts w:hint="default" w:ascii="Times New Roman" w:hAnsi="Times New Roman"/>
          <w:rPrChange w:id="75" w:author="Administrator" w:date="2024-01-31T15:43:32Z">
            <w:rPr>
              <w:rFonts w:hint="eastAsia"/>
            </w:rPr>
          </w:rPrChange>
        </w:rPr>
        <w:t>（</w:t>
      </w:r>
      <w:r>
        <w:rPr>
          <w:rFonts w:ascii="Times New Roman" w:hAnsi="Times New Roman"/>
        </w:rPr>
        <w:t>2022-2030年</w:t>
      </w:r>
      <w:r>
        <w:rPr>
          <w:rFonts w:hint="default" w:ascii="Times New Roman" w:hAnsi="Times New Roman"/>
          <w:rPrChange w:id="76" w:author="Administrator" w:date="2024-01-31T15:43:32Z">
            <w:rPr>
              <w:rFonts w:hint="eastAsia" w:ascii="Times New Roman" w:hAnsi="Times New Roman"/>
            </w:rPr>
          </w:rPrChange>
        </w:rPr>
        <w:t>）</w:t>
      </w:r>
    </w:p>
    <w:p>
      <w:pPr>
        <w:pStyle w:val="7"/>
        <w:spacing w:line="560" w:lineRule="exact"/>
        <w:rPr>
          <w:rFonts w:ascii="Times New Roman" w:hAnsi="Times New Roman"/>
          <w:rPrChange w:id="78" w:author="Administrator" w:date="2024-01-31T15:43:32Z">
            <w:rPr/>
          </w:rPrChange>
        </w:rPr>
        <w:pPrChange w:id="77" w:author="Administrator" w:date="2024-01-31T15:44:43Z">
          <w:pPr>
            <w:pStyle w:val="7"/>
            <w:spacing w:line="640" w:lineRule="exact"/>
          </w:pPr>
        </w:pPrChange>
      </w:pPr>
      <w:r>
        <w:rPr>
          <w:rFonts w:hint="default" w:ascii="Times New Roman" w:hAnsi="Times New Roman"/>
          <w:rPrChange w:id="79" w:author="Administrator" w:date="2024-01-31T15:43:32Z">
            <w:rPr>
              <w:rFonts w:hint="eastAsia" w:ascii="Times New Roman" w:hAnsi="Times New Roman"/>
            </w:rPr>
          </w:rPrChange>
        </w:rPr>
        <w:t>修编</w:t>
      </w:r>
      <w:r>
        <w:rPr>
          <w:rFonts w:hint="default" w:ascii="Times New Roman" w:hAnsi="Times New Roman"/>
          <w:rPrChange w:id="80" w:author="Administrator" w:date="2024-01-31T15:43:32Z">
            <w:rPr>
              <w:rFonts w:hint="eastAsia"/>
            </w:rPr>
          </w:rPrChange>
        </w:rPr>
        <w:t>》</w:t>
      </w:r>
      <w:r>
        <w:rPr>
          <w:rFonts w:hint="default" w:ascii="Times New Roman" w:hAnsi="Times New Roman"/>
          <w:lang w:eastAsia="zh-CN"/>
          <w:rPrChange w:id="81" w:author="Administrator" w:date="2024-01-31T15:43:32Z">
            <w:rPr>
              <w:rFonts w:hint="eastAsia" w:ascii="Times New Roman" w:hAnsi="Times New Roman"/>
              <w:lang w:eastAsia="zh-CN"/>
            </w:rPr>
          </w:rPrChange>
        </w:rPr>
        <w:t>起草</w:t>
      </w:r>
      <w:r>
        <w:rPr>
          <w:rFonts w:ascii="Times New Roman" w:hAnsi="Times New Roman"/>
          <w:rPrChange w:id="82" w:author="Administrator" w:date="2024-01-31T15:43:32Z">
            <w:rPr/>
          </w:rPrChange>
        </w:rPr>
        <w:t>说明</w:t>
      </w:r>
    </w:p>
    <w:p>
      <w:pPr>
        <w:pStyle w:val="7"/>
        <w:spacing w:line="560" w:lineRule="exact"/>
        <w:jc w:val="left"/>
        <w:rPr>
          <w:rFonts w:ascii="华文中宋" w:hAnsi="华文中宋" w:eastAsia="华文中宋" w:cs="华文中宋"/>
          <w:b/>
          <w:color w:val="000000" w:themeColor="text1"/>
          <w:sz w:val="32"/>
          <w:szCs w:val="32"/>
          <w14:textFill>
            <w14:solidFill>
              <w14:schemeClr w14:val="tx1"/>
            </w14:solidFill>
          </w14:textFill>
        </w:rPr>
        <w:pPrChange w:id="83" w:author="Administrator" w:date="2024-01-31T15:44:43Z">
          <w:pPr>
            <w:pStyle w:val="7"/>
            <w:spacing w:line="580" w:lineRule="exact"/>
            <w:jc w:val="left"/>
          </w:pPr>
        </w:pPrChange>
      </w:pPr>
    </w:p>
    <w:p>
      <w:pPr>
        <w:pStyle w:val="7"/>
        <w:spacing w:line="560" w:lineRule="exact"/>
        <w:ind w:firstLine="640" w:firstLineChars="200"/>
        <w:jc w:val="both"/>
        <w:rPr>
          <w:rFonts w:hint="default" w:ascii="Times New Roman" w:hAnsi="Times New Roman" w:eastAsia="黑体" w:cs="Times New Roman"/>
          <w:bCs/>
          <w:color w:val="000000" w:themeColor="text1"/>
          <w:sz w:val="32"/>
          <w:szCs w:val="32"/>
          <w:lang w:eastAsia="zh-CN"/>
          <w:rPrChange w:id="85" w:author="Administrator" w:date="2024-01-31T15:44:25Z">
            <w:rPr>
              <w:rFonts w:hint="eastAsia" w:ascii="黑体" w:hAnsi="黑体" w:eastAsia="黑体" w:cs="黑体"/>
              <w:bCs/>
              <w:color w:val="000000" w:themeColor="text1"/>
              <w:sz w:val="32"/>
              <w:szCs w:val="32"/>
              <w:lang w:eastAsia="zh-CN"/>
              <w14:textFill>
                <w14:solidFill>
                  <w14:schemeClr w14:val="tx1"/>
                </w14:solidFill>
              </w14:textFill>
            </w:rPr>
          </w:rPrChange>
          <w14:textFill>
            <w14:solidFill>
              <w14:schemeClr w14:val="tx1"/>
            </w14:solidFill>
          </w14:textFill>
        </w:rPr>
        <w:pPrChange w:id="84" w:author="Administrator" w:date="2024-01-31T15:43:58Z">
          <w:pPr>
            <w:pStyle w:val="7"/>
            <w:spacing w:line="580" w:lineRule="exact"/>
            <w:ind w:firstLine="640" w:firstLineChars="200"/>
            <w:jc w:val="both"/>
          </w:pPr>
        </w:pPrChange>
      </w:pPr>
      <w:r>
        <w:rPr>
          <w:rFonts w:hint="default" w:ascii="Times New Roman" w:hAnsi="Times New Roman" w:eastAsia="黑体" w:cs="Times New Roman"/>
          <w:bCs/>
          <w:color w:val="000000" w:themeColor="text1"/>
          <w:sz w:val="32"/>
          <w:szCs w:val="32"/>
          <w:rPrChange w:id="86" w:author="Administrator" w:date="2024-01-31T15:44:25Z">
            <w:rPr>
              <w:rFonts w:hint="eastAsia" w:ascii="黑体" w:hAnsi="黑体" w:eastAsia="黑体" w:cs="黑体"/>
              <w:bCs/>
              <w:color w:val="000000" w:themeColor="text1"/>
              <w:sz w:val="32"/>
              <w:szCs w:val="32"/>
              <w14:textFill>
                <w14:solidFill>
                  <w14:schemeClr w14:val="tx1"/>
                </w14:solidFill>
              </w14:textFill>
            </w:rPr>
          </w:rPrChange>
          <w14:textFill>
            <w14:solidFill>
              <w14:schemeClr w14:val="tx1"/>
            </w14:solidFill>
          </w14:textFill>
        </w:rPr>
        <w:t>一、修编背景及</w:t>
      </w:r>
      <w:r>
        <w:rPr>
          <w:rFonts w:hint="default" w:ascii="Times New Roman" w:hAnsi="Times New Roman" w:eastAsia="黑体" w:cs="Times New Roman"/>
          <w:bCs/>
          <w:color w:val="000000" w:themeColor="text1"/>
          <w:sz w:val="32"/>
          <w:szCs w:val="32"/>
          <w:lang w:eastAsia="zh-CN"/>
          <w:rPrChange w:id="87" w:author="Administrator" w:date="2024-01-31T15:44:25Z">
            <w:rPr>
              <w:rFonts w:hint="eastAsia" w:ascii="黑体" w:hAnsi="黑体" w:eastAsia="黑体" w:cs="黑体"/>
              <w:bCs/>
              <w:color w:val="000000" w:themeColor="text1"/>
              <w:sz w:val="32"/>
              <w:szCs w:val="32"/>
              <w:lang w:eastAsia="zh-CN"/>
              <w14:textFill>
                <w14:solidFill>
                  <w14:schemeClr w14:val="tx1"/>
                </w14:solidFill>
              </w14:textFill>
            </w:rPr>
          </w:rPrChange>
          <w14:textFill>
            <w14:solidFill>
              <w14:schemeClr w14:val="tx1"/>
            </w14:solidFill>
          </w14:textFill>
        </w:rPr>
        <w:t>必要性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default" w:ascii="Times New Roman" w:hAnsi="Times New Roman" w:eastAsia="仿宋_GB2312" w:cs="Times New Roman"/>
          <w:caps w:val="0"/>
          <w:color w:val="000000"/>
          <w:spacing w:val="0"/>
          <w:sz w:val="32"/>
          <w:szCs w:val="32"/>
          <w:u w:val="none"/>
          <w:shd w:val="clear" w:fill="FFFFFF"/>
          <w:lang w:eastAsia="zh-CN"/>
        </w:rPr>
        <w:pPrChange w:id="88" w:author="Administrator" w:date="2024-01-31T15:43:58Z">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exact"/>
            <w:ind w:left="0" w:right="0" w:firstLine="0"/>
            <w:jc w:val="both"/>
          </w:pPr>
        </w:pPrChange>
      </w:pPr>
      <w:r>
        <w:rPr>
          <w:rFonts w:hint="default" w:ascii="Times New Roman" w:hAnsi="Times New Roman" w:eastAsia="仿宋_GB2312" w:cs="Times New Roman"/>
          <w:caps w:val="0"/>
          <w:color w:val="000000"/>
          <w:spacing w:val="0"/>
          <w:sz w:val="32"/>
          <w:szCs w:val="32"/>
          <w:u w:val="none"/>
          <w:shd w:val="clear" w:fill="FFFFFF"/>
          <w:lang w:eastAsia="zh-CN"/>
        </w:rPr>
        <w:t>渔港经济区是在建设现代渔港的基础上，密切结合城镇建设和产业集聚，使之形成以渔港为龙头、城镇为依托、渔业为基础，集渔船避风补给、鱼货交易、冷链物流、精深加工、海洋药物、休闲观光、城镇建设为一体，区域产业结构平衡、产业层次较高、辐射效应明显的港产城一体化沿海现代渔业经济区。</w:t>
      </w:r>
      <w:r>
        <w:rPr>
          <w:rFonts w:hint="default" w:ascii="Times New Roman" w:hAnsi="Times New Roman" w:eastAsia="仿宋_GB2312" w:cs="Times New Roman"/>
          <w:caps w:val="0"/>
          <w:color w:val="000000"/>
          <w:spacing w:val="0"/>
          <w:sz w:val="32"/>
          <w:szCs w:val="32"/>
          <w:u w:val="none"/>
          <w:shd w:val="clear" w:fill="FFFFFF"/>
          <w:lang w:val="en-US" w:eastAsia="zh-CN"/>
        </w:rPr>
        <w:t>建设渔港经济区有利于促进渔业高质量发展，助力向海经济发展</w:t>
      </w:r>
      <w:r>
        <w:rPr>
          <w:rFonts w:hint="default" w:ascii="Times New Roman" w:hAnsi="Times New Roman" w:eastAsia="仿宋_GB2312" w:cs="Times New Roman"/>
          <w:caps w:val="0"/>
          <w:color w:val="000000"/>
          <w:spacing w:val="0"/>
          <w:sz w:val="32"/>
          <w:szCs w:val="32"/>
          <w:u w:val="none"/>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default" w:ascii="Times New Roman" w:hAnsi="Times New Roman" w:eastAsia="仿宋_GB2312" w:cs="Times New Roman"/>
          <w:caps w:val="0"/>
          <w:color w:val="000000"/>
          <w:spacing w:val="0"/>
          <w:sz w:val="32"/>
          <w:szCs w:val="32"/>
          <w:u w:val="none"/>
          <w:shd w:val="clear" w:fill="FFFFFF"/>
          <w:lang w:eastAsia="zh-CN"/>
        </w:rPr>
        <w:pPrChange w:id="89" w:author="Administrator" w:date="2024-01-31T15:43:58Z">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exact"/>
            <w:ind w:left="0" w:right="0" w:firstLine="0"/>
            <w:jc w:val="both"/>
          </w:pPr>
        </w:pPrChange>
      </w:pPr>
      <w:r>
        <w:rPr>
          <w:rFonts w:hint="default" w:ascii="Times New Roman" w:hAnsi="Times New Roman" w:eastAsia="仿宋_GB2312" w:cs="Times New Roman"/>
          <w:caps w:val="0"/>
          <w:color w:val="000000"/>
          <w:spacing w:val="0"/>
          <w:sz w:val="32"/>
          <w:szCs w:val="32"/>
          <w:u w:val="none"/>
          <w:shd w:val="clear" w:fill="FFFFFF"/>
          <w:lang w:eastAsia="zh-CN"/>
        </w:rPr>
        <w:t>2018年4月，国家发展改革委和农业农村部联合印发了《全国沿海渔港建设规划（2018-2025年）》，推动形成全国10大沿海渔港群93个渔港经济区，钦州渔港经济区纳入国家规划。</w:t>
      </w:r>
      <w:r>
        <w:rPr>
          <w:rFonts w:hint="default" w:ascii="Times New Roman" w:hAnsi="Times New Roman" w:eastAsia="仿宋_GB2312" w:cs="Times New Roman"/>
          <w:sz w:val="32"/>
          <w:szCs w:val="32"/>
          <w:lang w:eastAsia="zh-CN"/>
        </w:rPr>
        <w:t>根据市委、市人民政府关于坚定不移高质量发展向海经济的工作部署，</w:t>
      </w:r>
      <w:r>
        <w:rPr>
          <w:rFonts w:hint="default" w:ascii="Times New Roman" w:hAnsi="Times New Roman" w:eastAsia="仿宋_GB2312" w:cs="Times New Roman"/>
          <w:sz w:val="32"/>
          <w:szCs w:val="32"/>
          <w:lang w:eastAsia="zh-CN"/>
          <w:rPrChange w:id="90" w:author="Administrator" w:date="2024-01-31T15:44:25Z">
            <w:rPr>
              <w:rFonts w:hint="eastAsia" w:ascii="Times New Roman" w:hAnsi="Times New Roman" w:eastAsia="仿宋_GB2312" w:cs="Times New Roman"/>
              <w:sz w:val="32"/>
              <w:szCs w:val="32"/>
              <w:lang w:eastAsia="zh-CN"/>
            </w:rPr>
          </w:rPrChange>
        </w:rPr>
        <w:t>加快</w:t>
      </w:r>
      <w:r>
        <w:rPr>
          <w:rFonts w:hint="default" w:ascii="Times New Roman" w:hAnsi="Times New Roman" w:eastAsia="仿宋_GB2312" w:cs="Times New Roman"/>
          <w:caps w:val="0"/>
          <w:color w:val="000000"/>
          <w:spacing w:val="0"/>
          <w:sz w:val="32"/>
          <w:szCs w:val="32"/>
          <w:u w:val="none"/>
          <w:shd w:val="clear" w:fill="FFFFFF"/>
          <w:lang w:eastAsia="zh-CN"/>
        </w:rPr>
        <w:t>推进钦州渔港经济区规划建设，2022年11月24日，市人民政府印发《钦州渔港经济区建设规划（2022-2030年）》（钦政办〔2022〕37号）（</w:t>
      </w:r>
      <w:r>
        <w:rPr>
          <w:rFonts w:hint="default" w:ascii="Times New Roman" w:hAnsi="Times New Roman" w:eastAsia="仿宋_GB2312" w:cs="Times New Roman"/>
          <w:caps w:val="0"/>
          <w:color w:val="000000"/>
          <w:spacing w:val="0"/>
          <w:sz w:val="32"/>
          <w:szCs w:val="32"/>
          <w:u w:val="none"/>
          <w:shd w:val="clear" w:fill="FFFFFF"/>
          <w:lang w:val="en-US" w:eastAsia="zh-CN"/>
        </w:rPr>
        <w:t>以下简称《原规划》</w:t>
      </w:r>
      <w:r>
        <w:rPr>
          <w:rFonts w:hint="default" w:ascii="Times New Roman" w:hAnsi="Times New Roman" w:eastAsia="仿宋_GB2312" w:cs="Times New Roman"/>
          <w:caps w:val="0"/>
          <w:color w:val="000000"/>
          <w:spacing w:val="0"/>
          <w:sz w:val="32"/>
          <w:szCs w:val="32"/>
          <w:u w:val="none"/>
          <w:shd w:val="clear" w:fill="FFFFFF"/>
          <w:lang w:eastAsia="zh-CN"/>
        </w:rPr>
        <w:t>）。2022年12月，</w:t>
      </w:r>
      <w:r>
        <w:rPr>
          <w:rFonts w:hint="default" w:ascii="Times New Roman" w:hAnsi="Times New Roman" w:eastAsia="仿宋_GB2312" w:cs="Times New Roman"/>
          <w:caps w:val="0"/>
          <w:color w:val="000000"/>
          <w:spacing w:val="0"/>
          <w:sz w:val="32"/>
          <w:szCs w:val="32"/>
          <w:u w:val="none"/>
          <w:shd w:val="clear" w:fill="FFFFFF"/>
          <w:lang w:val="en-US" w:eastAsia="zh-CN"/>
        </w:rPr>
        <w:t>我市</w:t>
      </w:r>
      <w:r>
        <w:rPr>
          <w:rFonts w:hint="default" w:ascii="Times New Roman" w:hAnsi="Times New Roman" w:eastAsia="仿宋_GB2312" w:cs="Times New Roman"/>
          <w:caps w:val="0"/>
          <w:color w:val="000000"/>
          <w:spacing w:val="0"/>
          <w:sz w:val="32"/>
          <w:szCs w:val="32"/>
          <w:u w:val="none"/>
          <w:shd w:val="clear" w:fill="FFFFFF"/>
          <w:lang w:eastAsia="zh-CN"/>
        </w:rPr>
        <w:t>申报了2023年国家级沿海渔港经济区</w:t>
      </w:r>
      <w:r>
        <w:rPr>
          <w:rFonts w:hint="default" w:ascii="Times New Roman" w:hAnsi="Times New Roman" w:eastAsia="仿宋_GB2312" w:cs="Times New Roman"/>
          <w:caps w:val="0"/>
          <w:color w:val="000000"/>
          <w:spacing w:val="0"/>
          <w:sz w:val="32"/>
          <w:szCs w:val="32"/>
          <w:u w:val="none"/>
          <w:shd w:val="clear" w:fill="FFFFFF"/>
          <w:lang w:val="en-US" w:eastAsia="zh-CN"/>
        </w:rPr>
        <w:t>试点</w:t>
      </w:r>
      <w:r>
        <w:rPr>
          <w:rFonts w:hint="default" w:ascii="Times New Roman" w:hAnsi="Times New Roman" w:eastAsia="仿宋_GB2312" w:cs="Times New Roman"/>
          <w:caps w:val="0"/>
          <w:color w:val="000000"/>
          <w:spacing w:val="0"/>
          <w:sz w:val="32"/>
          <w:szCs w:val="32"/>
          <w:u w:val="none"/>
          <w:shd w:val="clear" w:fill="FFFFFF"/>
          <w:lang w:eastAsia="zh-CN"/>
        </w:rPr>
        <w:t>项目，</w:t>
      </w:r>
      <w:r>
        <w:rPr>
          <w:rFonts w:hint="default" w:ascii="Times New Roman" w:hAnsi="Times New Roman" w:eastAsia="仿宋_GB2312" w:cs="Times New Roman"/>
          <w:caps w:val="0"/>
          <w:color w:val="000000"/>
          <w:spacing w:val="0"/>
          <w:sz w:val="32"/>
          <w:szCs w:val="32"/>
          <w:u w:val="none"/>
          <w:shd w:val="clear" w:fill="FFFFFF"/>
          <w:lang w:val="en-US" w:eastAsia="zh-CN"/>
        </w:rPr>
        <w:t>但</w:t>
      </w:r>
      <w:r>
        <w:rPr>
          <w:rFonts w:hint="default" w:ascii="Times New Roman" w:hAnsi="Times New Roman" w:eastAsia="仿宋_GB2312" w:cs="Times New Roman"/>
          <w:caps w:val="0"/>
          <w:color w:val="000000"/>
          <w:spacing w:val="0"/>
          <w:sz w:val="32"/>
          <w:szCs w:val="32"/>
          <w:u w:val="none"/>
          <w:shd w:val="clear" w:fill="FFFFFF"/>
          <w:lang w:eastAsia="zh-CN"/>
        </w:rPr>
        <w:t>未获批复实施。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jc w:val="both"/>
        <w:rPr>
          <w:rFonts w:hint="default" w:ascii="Times New Roman" w:hAnsi="Times New Roman" w:eastAsia="微软雅黑" w:cs="Times New Roman"/>
          <w:caps w:val="0"/>
          <w:color w:val="333333"/>
          <w:spacing w:val="0"/>
          <w:sz w:val="24"/>
          <w:szCs w:val="24"/>
          <w:u w:val="none"/>
        </w:rPr>
        <w:pPrChange w:id="91" w:author="Administrator" w:date="2024-01-31T15:43:58Z">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exact"/>
            <w:ind w:left="0" w:right="0" w:firstLine="0"/>
            <w:jc w:val="both"/>
          </w:pPr>
        </w:pPrChange>
      </w:pPr>
      <w:r>
        <w:rPr>
          <w:rFonts w:hint="default" w:ascii="Times New Roman" w:hAnsi="Times New Roman" w:eastAsia="仿宋_GB2312" w:cs="Times New Roman"/>
          <w:caps w:val="0"/>
          <w:color w:val="000000"/>
          <w:spacing w:val="0"/>
          <w:sz w:val="32"/>
          <w:szCs w:val="32"/>
          <w:u w:val="none"/>
          <w:shd w:val="clear" w:fill="FFFFFF"/>
          <w:lang w:eastAsia="zh-CN"/>
        </w:rPr>
        <w:t>2023年3月31日，《农业农村部办公厅 财政部办公厅关于开展国家级沿海渔港经济区建设试点的通知》（农办渔〔2023〕8号）对试点项目建设内容作出了调整，取消人文渔港的建设内容，增加平安渔港中的渔业行政执法机构驻港监管业务用房等建设内容，调整后的建设内容为智慧渔港、平安渔港、绿色渔港、产业渔港。2023年7月，自治区农业农村厅下达专项工作经费，继续支持我市申报2024年国家级沿海渔港经济区试点项目。由于《</w:t>
      </w:r>
      <w:r>
        <w:rPr>
          <w:rFonts w:hint="default" w:ascii="Times New Roman" w:hAnsi="Times New Roman" w:eastAsia="仿宋_GB2312" w:cs="Times New Roman"/>
          <w:caps w:val="0"/>
          <w:color w:val="000000"/>
          <w:spacing w:val="0"/>
          <w:sz w:val="32"/>
          <w:szCs w:val="32"/>
          <w:u w:val="none"/>
          <w:shd w:val="clear" w:fill="FFFFFF"/>
          <w:lang w:val="en-US" w:eastAsia="zh-CN"/>
        </w:rPr>
        <w:t>原规划</w:t>
      </w:r>
      <w:r>
        <w:rPr>
          <w:rFonts w:hint="default" w:ascii="Times New Roman" w:hAnsi="Times New Roman" w:eastAsia="仿宋_GB2312" w:cs="Times New Roman"/>
          <w:caps w:val="0"/>
          <w:color w:val="000000"/>
          <w:spacing w:val="0"/>
          <w:sz w:val="32"/>
          <w:szCs w:val="32"/>
          <w:u w:val="none"/>
          <w:shd w:val="clear" w:fill="FFFFFF"/>
          <w:lang w:eastAsia="zh-CN"/>
        </w:rPr>
        <w:t>》已不符合新的申报要求，</w:t>
      </w:r>
      <w:r>
        <w:rPr>
          <w:rFonts w:hint="default" w:ascii="Times New Roman" w:hAnsi="Times New Roman" w:eastAsia="仿宋_GB2312" w:cs="Times New Roman"/>
          <w:caps w:val="0"/>
          <w:color w:val="000000"/>
          <w:spacing w:val="0"/>
          <w:sz w:val="32"/>
          <w:szCs w:val="32"/>
          <w:u w:val="none"/>
          <w:shd w:val="clear" w:fill="FFFFFF"/>
          <w:lang w:val="en-US" w:eastAsia="zh-CN"/>
        </w:rPr>
        <w:t>需要对《原规划》进行</w:t>
      </w:r>
      <w:r>
        <w:rPr>
          <w:rFonts w:hint="default" w:ascii="Times New Roman" w:hAnsi="Times New Roman" w:eastAsia="仿宋_GB2312" w:cs="Times New Roman"/>
          <w:caps w:val="0"/>
          <w:color w:val="000000"/>
          <w:spacing w:val="0"/>
          <w:sz w:val="32"/>
          <w:szCs w:val="32"/>
          <w:u w:val="none"/>
          <w:shd w:val="clear" w:fill="FFFFFF"/>
          <w:lang w:eastAsia="zh-CN"/>
        </w:rPr>
        <w:t>修编，</w:t>
      </w:r>
      <w:r>
        <w:rPr>
          <w:rFonts w:hint="default" w:ascii="Times New Roman" w:hAnsi="Times New Roman" w:eastAsia="仿宋_GB2312" w:cs="Times New Roman"/>
          <w:caps w:val="0"/>
          <w:color w:val="000000"/>
          <w:spacing w:val="0"/>
          <w:sz w:val="32"/>
          <w:szCs w:val="32"/>
          <w:u w:val="none"/>
          <w:shd w:val="clear" w:fill="FFFFFF"/>
          <w:lang w:val="en-US" w:eastAsia="zh-CN"/>
        </w:rPr>
        <w:t>重新</w:t>
      </w:r>
      <w:r>
        <w:rPr>
          <w:rFonts w:hint="default" w:ascii="Times New Roman" w:hAnsi="Times New Roman" w:eastAsia="仿宋_GB2312" w:cs="Times New Roman"/>
          <w:caps w:val="0"/>
          <w:color w:val="000000"/>
          <w:spacing w:val="0"/>
          <w:sz w:val="32"/>
          <w:szCs w:val="32"/>
          <w:u w:val="none"/>
          <w:shd w:val="clear" w:fill="FFFFFF"/>
          <w:lang w:eastAsia="zh-CN"/>
        </w:rPr>
        <w:t>调整优化渔港基础设施和渔港产业项目，实现更科学的渔港经济产业布局，</w:t>
      </w:r>
      <w:r>
        <w:rPr>
          <w:rFonts w:hint="default" w:ascii="Times New Roman" w:hAnsi="Times New Roman" w:eastAsia="仿宋_GB2312" w:cs="Times New Roman"/>
          <w:caps w:val="0"/>
          <w:color w:val="000000"/>
          <w:spacing w:val="0"/>
          <w:sz w:val="32"/>
          <w:szCs w:val="32"/>
          <w:u w:val="none"/>
          <w:shd w:val="clear" w:fill="FFFFFF"/>
          <w:lang w:val="en-US" w:eastAsia="zh-CN"/>
        </w:rPr>
        <w:t>让</w:t>
      </w:r>
      <w:r>
        <w:rPr>
          <w:rFonts w:hint="default" w:ascii="Times New Roman" w:hAnsi="Times New Roman" w:eastAsia="仿宋_GB2312" w:cs="Times New Roman"/>
          <w:caps w:val="0"/>
          <w:color w:val="000000"/>
          <w:spacing w:val="0"/>
          <w:sz w:val="32"/>
          <w:szCs w:val="32"/>
          <w:u w:val="none"/>
          <w:shd w:val="clear" w:fill="FFFFFF"/>
          <w:lang w:eastAsia="zh-CN"/>
        </w:rPr>
        <w:t>规划</w:t>
      </w:r>
      <w:r>
        <w:rPr>
          <w:rFonts w:hint="default" w:ascii="Times New Roman" w:hAnsi="Times New Roman" w:eastAsia="仿宋_GB2312" w:cs="Times New Roman"/>
          <w:caps w:val="0"/>
          <w:color w:val="000000"/>
          <w:spacing w:val="0"/>
          <w:sz w:val="32"/>
          <w:szCs w:val="32"/>
          <w:u w:val="none"/>
          <w:shd w:val="clear" w:fill="FFFFFF"/>
          <w:lang w:val="en-US" w:eastAsia="zh-CN"/>
        </w:rPr>
        <w:t>更</w:t>
      </w:r>
      <w:r>
        <w:rPr>
          <w:rFonts w:hint="default" w:ascii="Times New Roman" w:hAnsi="Times New Roman" w:eastAsia="仿宋_GB2312" w:cs="Times New Roman"/>
          <w:caps w:val="0"/>
          <w:color w:val="000000"/>
          <w:spacing w:val="0"/>
          <w:sz w:val="32"/>
          <w:szCs w:val="32"/>
          <w:u w:val="none"/>
          <w:shd w:val="clear" w:fill="FFFFFF"/>
          <w:lang w:eastAsia="zh-CN"/>
        </w:rPr>
        <w:t>符合项目申报和实施要求。</w:t>
      </w:r>
      <w:r>
        <w:rPr>
          <w:rFonts w:hint="default" w:ascii="Times New Roman" w:hAnsi="Times New Roman" w:eastAsia="仿宋_GB2312" w:cs="Times New Roman"/>
          <w:caps w:val="0"/>
          <w:color w:val="000000"/>
          <w:spacing w:val="0"/>
          <w:sz w:val="32"/>
          <w:szCs w:val="32"/>
          <w:u w:val="none"/>
          <w:shd w:val="clear" w:fill="FFFFFF"/>
          <w:lang w:val="en-US" w:eastAsia="zh-CN"/>
        </w:rPr>
        <w:t>修编后向农业农村部申报国家级沿海渔港经济区试点项目，以便较好地</w:t>
      </w:r>
      <w:r>
        <w:rPr>
          <w:rFonts w:hint="default" w:ascii="Times New Roman" w:hAnsi="Times New Roman" w:eastAsia="仿宋_GB2312" w:cs="Times New Roman"/>
          <w:caps w:val="0"/>
          <w:color w:val="000000"/>
          <w:spacing w:val="0"/>
          <w:sz w:val="32"/>
          <w:szCs w:val="32"/>
          <w:u w:val="none"/>
          <w:shd w:val="clear" w:fill="FFFFFF"/>
          <w:lang w:eastAsia="zh-CN"/>
        </w:rPr>
        <w:t>推动钦州</w:t>
      </w:r>
      <w:r>
        <w:rPr>
          <w:rFonts w:hint="default" w:ascii="Times New Roman" w:hAnsi="Times New Roman" w:eastAsia="仿宋_GB2312" w:cs="Times New Roman"/>
          <w:caps w:val="0"/>
          <w:color w:val="000000"/>
          <w:spacing w:val="0"/>
          <w:sz w:val="32"/>
          <w:szCs w:val="32"/>
          <w:u w:val="none"/>
          <w:shd w:val="clear" w:fill="FFFFFF"/>
          <w:lang w:val="en-US" w:eastAsia="zh-CN"/>
        </w:rPr>
        <w:t>渔业</w:t>
      </w:r>
      <w:r>
        <w:rPr>
          <w:rFonts w:hint="default" w:ascii="Times New Roman" w:hAnsi="Times New Roman" w:eastAsia="仿宋_GB2312" w:cs="Times New Roman"/>
          <w:caps w:val="0"/>
          <w:color w:val="000000"/>
          <w:spacing w:val="0"/>
          <w:sz w:val="32"/>
          <w:szCs w:val="32"/>
          <w:u w:val="none"/>
          <w:shd w:val="clear" w:fill="FFFFFF"/>
          <w:lang w:eastAsia="zh-CN"/>
        </w:rPr>
        <w:t>经济</w:t>
      </w:r>
      <w:r>
        <w:rPr>
          <w:rFonts w:hint="default" w:ascii="Times New Roman" w:hAnsi="Times New Roman" w:eastAsia="仿宋_GB2312" w:cs="Times New Roman"/>
          <w:caps w:val="0"/>
          <w:color w:val="000000"/>
          <w:spacing w:val="0"/>
          <w:sz w:val="32"/>
          <w:szCs w:val="32"/>
          <w:u w:val="none"/>
          <w:shd w:val="clear" w:fill="FFFFFF"/>
          <w:lang w:val="en-US" w:eastAsia="zh-CN"/>
        </w:rPr>
        <w:t>高质量</w:t>
      </w:r>
      <w:r>
        <w:rPr>
          <w:rFonts w:hint="default" w:ascii="Times New Roman" w:hAnsi="Times New Roman" w:eastAsia="仿宋_GB2312" w:cs="Times New Roman"/>
          <w:caps w:val="0"/>
          <w:color w:val="000000"/>
          <w:spacing w:val="0"/>
          <w:sz w:val="32"/>
          <w:szCs w:val="32"/>
          <w:u w:val="none"/>
          <w:shd w:val="clear" w:fill="FFFFFF"/>
          <w:lang w:eastAsia="zh-CN"/>
        </w:rPr>
        <w:t>发展。</w:t>
      </w:r>
    </w:p>
    <w:p>
      <w:pPr>
        <w:pStyle w:val="7"/>
        <w:spacing w:line="56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Change w:id="92" w:author="Administrator" w:date="2024-01-31T15:44:22Z">
          <w:pPr>
            <w:pStyle w:val="7"/>
            <w:spacing w:line="580" w:lineRule="exact"/>
            <w:ind w:firstLine="640" w:firstLineChars="200"/>
            <w:jc w:val="left"/>
          </w:pPr>
        </w:pPrChange>
      </w:pPr>
      <w:r>
        <w:rPr>
          <w:rFonts w:hint="default" w:ascii="Times New Roman" w:hAnsi="Times New Roman" w:eastAsia="黑体" w:cs="Times New Roman"/>
          <w:bCs/>
          <w:color w:val="000000" w:themeColor="text1"/>
          <w:sz w:val="32"/>
          <w:szCs w:val="32"/>
          <w14:textFill>
            <w14:solidFill>
              <w14:schemeClr w14:val="tx1"/>
            </w14:solidFill>
          </w14:textFill>
        </w:rPr>
        <w:t>二、修编过程</w:t>
      </w:r>
    </w:p>
    <w:p>
      <w:pPr>
        <w:spacing w:line="560" w:lineRule="exact"/>
        <w:ind w:firstLine="640"/>
        <w:rPr>
          <w:rFonts w:ascii="Times New Roman" w:hAnsi="Times New Roman" w:eastAsia="仿宋_GB2312" w:cs="Times New Roman"/>
          <w:szCs w:val="32"/>
        </w:rPr>
        <w:pPrChange w:id="93" w:author="Administrator" w:date="2024-01-31T15:43:58Z">
          <w:pPr>
            <w:spacing w:line="580" w:lineRule="exact"/>
            <w:ind w:firstLine="640"/>
          </w:pPr>
        </w:pPrChange>
      </w:pPr>
      <w:del w:id="94" w:author="Administrator" w:date="2024-04-15T16:16:54Z">
        <w:r>
          <w:rPr>
            <w:rFonts w:hint="default" w:ascii="Times New Roman" w:hAnsi="Times New Roman" w:eastAsia="楷体_GB2312" w:cs="Times New Roman"/>
            <w:color w:val="000000" w:themeColor="text1"/>
            <w:szCs w:val="32"/>
            <w14:textFill>
              <w14:solidFill>
                <w14:schemeClr w14:val="tx1"/>
              </w14:solidFill>
            </w14:textFill>
          </w:rPr>
          <w:delText>（一）研究修编文本。</w:delText>
        </w:r>
      </w:del>
      <w:r>
        <w:rPr>
          <w:rFonts w:hint="default" w:ascii="Times New Roman" w:hAnsi="Times New Roman" w:eastAsia="仿宋_GB2312" w:cs="Times New Roman"/>
          <w:szCs w:val="32"/>
          <w:lang w:val="en-US" w:eastAsia="zh-CN"/>
        </w:rPr>
        <w:t>2023年9月，我局委托中国水产科学研究院渔业工程研究所启动规划修编工作。</w:t>
      </w:r>
      <w:r>
        <w:rPr>
          <w:rFonts w:hint="default" w:ascii="Times New Roman" w:hAnsi="Times New Roman" w:eastAsia="仿宋_GB2312" w:cs="Times New Roman"/>
          <w:szCs w:val="32"/>
        </w:rPr>
        <w:t>根</w:t>
      </w:r>
      <w:r>
        <w:rPr>
          <w:rFonts w:hint="default" w:ascii="Times New Roman" w:hAnsi="Times New Roman" w:eastAsia="仿宋_GB2312" w:cs="Times New Roman"/>
          <w:color w:val="000000" w:themeColor="text1"/>
          <w:szCs w:val="32"/>
          <w14:textFill>
            <w14:solidFill>
              <w14:schemeClr w14:val="tx1"/>
            </w14:solidFill>
          </w14:textFill>
        </w:rPr>
        <w:t>据</w:t>
      </w:r>
      <w:r>
        <w:rPr>
          <w:rFonts w:hint="default" w:ascii="Times New Roman" w:hAnsi="Times New Roman" w:eastAsia="仿宋_GB2312" w:cs="Times New Roman"/>
          <w:szCs w:val="32"/>
          <w:lang w:eastAsia="zh-CN"/>
        </w:rPr>
        <w:t>申报要求</w:t>
      </w:r>
      <w:r>
        <w:rPr>
          <w:rFonts w:hint="default" w:ascii="Times New Roman" w:hAnsi="Times New Roman" w:eastAsia="仿宋_GB2312" w:cs="Times New Roman"/>
          <w:szCs w:val="32"/>
        </w:rPr>
        <w:t>，结合渔港数模分析研究成果及我市渔业产业发展实际，经反复研究、修改，</w:t>
      </w:r>
      <w:r>
        <w:rPr>
          <w:rFonts w:hint="default" w:ascii="Times New Roman" w:hAnsi="Times New Roman" w:eastAsia="仿宋_GB2312" w:cs="Times New Roman"/>
          <w:szCs w:val="32"/>
          <w:lang w:val="en-US" w:eastAsia="zh-CN"/>
        </w:rPr>
        <w:t>于2023年12月</w:t>
      </w:r>
      <w:r>
        <w:rPr>
          <w:rFonts w:hint="default" w:ascii="Times New Roman" w:hAnsi="Times New Roman" w:eastAsia="仿宋_GB2312" w:cs="Times New Roman"/>
          <w:szCs w:val="32"/>
        </w:rPr>
        <w:t>编制</w:t>
      </w:r>
      <w:r>
        <w:rPr>
          <w:rFonts w:hint="default" w:ascii="Times New Roman" w:hAnsi="Times New Roman" w:eastAsia="仿宋_GB2312" w:cs="Times New Roman"/>
          <w:szCs w:val="32"/>
          <w:lang w:eastAsia="zh-CN"/>
        </w:rPr>
        <w:t>形</w:t>
      </w:r>
      <w:r>
        <w:rPr>
          <w:rFonts w:hint="default" w:ascii="Times New Roman" w:hAnsi="Times New Roman" w:eastAsia="仿宋_GB2312" w:cs="Times New Roman"/>
          <w:szCs w:val="32"/>
        </w:rPr>
        <w:t>成</w:t>
      </w:r>
      <w:r>
        <w:rPr>
          <w:rFonts w:hint="default" w:ascii="Times New Roman" w:hAnsi="Times New Roman" w:eastAsia="仿宋_GB2312" w:cs="Times New Roman"/>
          <w:szCs w:val="32"/>
          <w:lang w:eastAsia="zh-CN"/>
        </w:rPr>
        <w:t>了</w:t>
      </w:r>
      <w:r>
        <w:rPr>
          <w:rFonts w:hint="default" w:ascii="Times New Roman" w:hAnsi="Times New Roman" w:eastAsia="仿宋_GB2312" w:cs="Times New Roman"/>
          <w:szCs w:val="32"/>
        </w:rPr>
        <w:t>《钦州渔港经济区建设规划（2022-2030）修编》（征求意见稿）。</w:t>
      </w:r>
    </w:p>
    <w:p>
      <w:pPr>
        <w:spacing w:line="560" w:lineRule="exact"/>
        <w:ind w:firstLine="640"/>
        <w:rPr>
          <w:del w:id="96" w:author="Administrator" w:date="2024-04-15T16:16:36Z"/>
          <w:rFonts w:ascii="Times New Roman" w:hAnsi="Times New Roman" w:eastAsia="仿宋_GB2312" w:cs="Times New Roman"/>
          <w:color w:val="000000" w:themeColor="text1"/>
          <w:szCs w:val="32"/>
          <w14:textFill>
            <w14:solidFill>
              <w14:schemeClr w14:val="tx1"/>
            </w14:solidFill>
          </w14:textFill>
        </w:rPr>
        <w:pPrChange w:id="95" w:author="Administrator" w:date="2024-01-31T15:43:58Z">
          <w:pPr>
            <w:spacing w:line="580" w:lineRule="exact"/>
            <w:ind w:firstLine="640"/>
          </w:pPr>
        </w:pPrChange>
      </w:pPr>
      <w:del w:id="97" w:author="Administrator" w:date="2024-04-15T16:16:36Z">
        <w:r>
          <w:rPr>
            <w:rFonts w:hint="default" w:ascii="Times New Roman" w:hAnsi="Times New Roman" w:eastAsia="楷体_GB2312" w:cs="Times New Roman"/>
            <w:color w:val="000000" w:themeColor="text1"/>
            <w:szCs w:val="32"/>
            <w14:textFill>
              <w14:solidFill>
                <w14:schemeClr w14:val="tx1"/>
              </w14:solidFill>
            </w14:textFill>
          </w:rPr>
          <w:delText>（二）征求意见和修改完善。</w:delText>
        </w:r>
      </w:del>
      <w:del w:id="98" w:author="Administrator" w:date="2024-04-15T16:16:36Z">
        <w:r>
          <w:rPr>
            <w:rFonts w:hint="default" w:ascii="Times New Roman" w:hAnsi="Times New Roman" w:eastAsia="仿宋_GB2312" w:cs="Times New Roman"/>
            <w:szCs w:val="32"/>
          </w:rPr>
          <w:delText>《钦州渔港经济区建设规划（2022-2030）修编》（征求意见稿）形成后，我局于2023年12月6日发函征求相关单位意见</w:delText>
        </w:r>
      </w:del>
      <w:del w:id="99"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，还</w:delText>
        </w:r>
      </w:del>
      <w:del w:id="100" w:author="Administrator" w:date="2024-04-15T16:16:36Z">
        <w:r>
          <w:rPr>
            <w:rFonts w:hint="default" w:ascii="Times New Roman" w:hAnsi="Times New Roman" w:eastAsia="仿宋_GB2312" w:cs="Times New Roman"/>
            <w:szCs w:val="32"/>
          </w:rPr>
          <w:delText>组织工作协调会</w:delText>
        </w:r>
      </w:del>
      <w:del w:id="101" w:author="Administrator" w:date="2024-04-15T16:16:36Z">
        <w:r>
          <w:rPr>
            <w:rFonts w:hint="default" w:ascii="Times New Roman" w:hAnsi="Times New Roman" w:eastAsia="仿宋_GB2312" w:cs="Times New Roman"/>
            <w:szCs w:val="32"/>
            <w:lang w:val="en-US" w:eastAsia="zh-CN"/>
          </w:rPr>
          <w:delText>征求意见</w:delText>
        </w:r>
      </w:del>
      <w:del w:id="102" w:author="Administrator" w:date="2024-04-15T16:16:36Z">
        <w:r>
          <w:rPr>
            <w:rFonts w:hint="default" w:ascii="Times New Roman" w:hAnsi="Times New Roman" w:eastAsia="仿宋_GB2312" w:cs="Times New Roman"/>
            <w:szCs w:val="32"/>
          </w:rPr>
          <w:delText>，</w:delText>
        </w:r>
      </w:del>
      <w:del w:id="103"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共收到意见建议</w:delText>
        </w:r>
      </w:del>
      <w:del w:id="104" w:author="Administrator" w:date="2024-04-15T16:16:36Z">
        <w:r>
          <w:rPr>
            <w:rFonts w:hint="default" w:ascii="Times New Roman" w:hAnsi="Times New Roman" w:eastAsia="仿宋_GB2312" w:cs="Times New Roman"/>
            <w:color w:val="000000" w:themeColor="text1"/>
            <w:szCs w:val="32"/>
            <w:lang w:val="en-US" w:eastAsia="zh-CN"/>
            <w14:textFill>
              <w14:solidFill>
                <w14:schemeClr w14:val="tx1"/>
              </w14:solidFill>
            </w14:textFill>
          </w:rPr>
          <w:delText>24条</w:delText>
        </w:r>
      </w:del>
      <w:del w:id="105"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，其中采纳16条，不采纳8条。经过修改和完善，</w:delText>
        </w:r>
      </w:del>
      <w:del w:id="106" w:author="Administrator" w:date="2024-04-15T16:16:36Z">
        <w:r>
          <w:rPr>
            <w:rFonts w:hint="default" w:ascii="Times New Roman" w:hAnsi="Times New Roman" w:eastAsia="仿宋_GB2312" w:cs="Times New Roman"/>
            <w:color w:val="000000" w:themeColor="text1"/>
            <w:szCs w:val="32"/>
            <w:lang w:eastAsia="zh-CN"/>
            <w14:textFill>
              <w14:solidFill>
                <w14:schemeClr w14:val="tx1"/>
              </w14:solidFill>
            </w14:textFill>
          </w:rPr>
          <w:delText>形</w:delText>
        </w:r>
      </w:del>
      <w:del w:id="107"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成了《钦州渔港经济区建设规划（2022-2030）修编》（评审稿）。2023年12月18日，</w:delText>
        </w:r>
      </w:del>
      <w:del w:id="108" w:author="Administrator" w:date="2024-04-15T16:16:36Z">
        <w:r>
          <w:rPr>
            <w:rFonts w:hint="default" w:ascii="Times New Roman" w:hAnsi="Times New Roman" w:eastAsia="仿宋_GB2312" w:cs="Times New Roman"/>
            <w:color w:val="000000" w:themeColor="text1"/>
            <w:szCs w:val="32"/>
            <w:lang w:val="en-US" w:eastAsia="zh-CN"/>
            <w14:textFill>
              <w14:solidFill>
                <w14:schemeClr w14:val="tx1"/>
              </w14:solidFill>
            </w14:textFill>
          </w:rPr>
          <w:delText>市</w:delText>
        </w:r>
      </w:del>
      <w:del w:id="109" w:author="Administrator" w:date="2024-04-15T16:16:36Z">
        <w:r>
          <w:rPr>
            <w:rFonts w:hint="default" w:eastAsia="仿宋_GB2312" w:cs="Times New Roman"/>
            <w:color w:val="000000" w:themeColor="text1"/>
            <w:szCs w:val="32"/>
            <w:lang w:val="en-US" w:eastAsia="zh-CN"/>
            <w:rPrChange w:id="110" w:author="Administrator" w:date="2024-01-31T15:44:25Z">
              <w:rPr>
                <w:rFonts w:hint="eastAsia" w:eastAsia="仿宋_GB2312" w:cs="Times New Roman"/>
                <w:color w:val="000000" w:themeColor="text1"/>
                <w:szCs w:val="32"/>
                <w:lang w:val="en-US" w:eastAsia="zh-CN"/>
                <w14:textFill>
                  <w14:solidFill>
                    <w14:schemeClr w14:val="tx1"/>
                  </w14:solidFill>
                </w14:textFill>
              </w:rPr>
            </w:rPrChange>
            <w14:textFill>
              <w14:solidFill>
                <w14:schemeClr w14:val="tx1"/>
              </w14:solidFill>
            </w14:textFill>
          </w:rPr>
          <w:delText>人民</w:delText>
        </w:r>
      </w:del>
      <w:del w:id="111" w:author="Administrator" w:date="2024-04-15T16:16:36Z">
        <w:r>
          <w:rPr>
            <w:rFonts w:hint="default" w:ascii="Times New Roman" w:hAnsi="Times New Roman" w:eastAsia="仿宋_GB2312" w:cs="Times New Roman"/>
            <w:color w:val="000000" w:themeColor="text1"/>
            <w:szCs w:val="32"/>
            <w:lang w:val="en-US" w:eastAsia="zh-CN"/>
            <w14:textFill>
              <w14:solidFill>
                <w14:schemeClr w14:val="tx1"/>
              </w14:solidFill>
            </w14:textFill>
          </w:rPr>
          <w:delText>政府委托我局</w:delText>
        </w:r>
      </w:del>
      <w:del w:id="112"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召开</w:delText>
        </w:r>
      </w:del>
      <w:del w:id="113" w:author="Administrator" w:date="2024-04-15T16:16:36Z">
        <w:r>
          <w:rPr>
            <w:rFonts w:hint="default" w:ascii="Times New Roman" w:hAnsi="Times New Roman" w:eastAsia="仿宋_GB2312" w:cs="Times New Roman"/>
            <w:color w:val="000000" w:themeColor="text1"/>
            <w:szCs w:val="32"/>
            <w:lang w:eastAsia="zh-CN"/>
            <w14:textFill>
              <w14:solidFill>
                <w14:schemeClr w14:val="tx1"/>
              </w14:solidFill>
            </w14:textFill>
          </w:rPr>
          <w:delText>《</w:delText>
        </w:r>
      </w:del>
      <w:del w:id="114" w:author="Administrator" w:date="2024-04-15T16:16:36Z">
        <w:r>
          <w:rPr>
            <w:rFonts w:hint="default" w:ascii="Times New Roman" w:hAnsi="Times New Roman" w:eastAsia="仿宋_GB2312" w:cs="Times New Roman"/>
            <w:color w:val="000000" w:themeColor="text1"/>
            <w:szCs w:val="32"/>
            <w:lang w:val="en-US" w:eastAsia="zh-CN"/>
            <w14:textFill>
              <w14:solidFill>
                <w14:schemeClr w14:val="tx1"/>
              </w14:solidFill>
            </w14:textFill>
          </w:rPr>
          <w:delText>钦州渔港经济区建设规划（2022-2030）修编</w:delText>
        </w:r>
      </w:del>
      <w:del w:id="115" w:author="Administrator" w:date="2024-04-15T16:16:36Z">
        <w:r>
          <w:rPr>
            <w:rFonts w:hint="default" w:ascii="Times New Roman" w:hAnsi="Times New Roman" w:eastAsia="仿宋_GB2312" w:cs="Times New Roman"/>
            <w:color w:val="000000" w:themeColor="text1"/>
            <w:szCs w:val="32"/>
            <w:lang w:eastAsia="zh-CN"/>
            <w14:textFill>
              <w14:solidFill>
                <w14:schemeClr w14:val="tx1"/>
              </w14:solidFill>
            </w14:textFill>
          </w:rPr>
          <w:delText>》</w:delText>
        </w:r>
      </w:del>
      <w:del w:id="116"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专家评审会，并通过了评审。修编单位按照专家组评审意见进一步修改完善，形成了《钦州渔港经济区建设规划（2022-2030年）修编》（报审稿）。</w:delText>
        </w:r>
      </w:del>
    </w:p>
    <w:p>
      <w:pPr>
        <w:spacing w:line="560" w:lineRule="exact"/>
        <w:ind w:firstLine="640"/>
        <w:rPr>
          <w:del w:id="118" w:author="Administrator" w:date="2024-04-15T16:16:36Z"/>
          <w:rFonts w:ascii="Times New Roman" w:hAnsi="Times New Roman" w:eastAsia="仿宋_GB2312" w:cs="Times New Roman"/>
          <w:color w:val="000000" w:themeColor="text1"/>
          <w:szCs w:val="32"/>
          <w14:textFill>
            <w14:solidFill>
              <w14:schemeClr w14:val="tx1"/>
            </w14:solidFill>
          </w14:textFill>
        </w:rPr>
        <w:pPrChange w:id="117" w:author="Administrator" w:date="2024-01-31T15:43:58Z">
          <w:pPr>
            <w:spacing w:line="580" w:lineRule="exact"/>
            <w:ind w:firstLine="640"/>
          </w:pPr>
        </w:pPrChange>
      </w:pPr>
      <w:del w:id="119" w:author="Administrator" w:date="2024-04-15T16:16:36Z">
        <w:r>
          <w:rPr>
            <w:rFonts w:hint="default" w:ascii="Times New Roman" w:hAnsi="Times New Roman" w:eastAsia="楷体_GB2312" w:cs="Times New Roman"/>
            <w:color w:val="000000" w:themeColor="text1"/>
            <w:szCs w:val="32"/>
            <w14:textFill>
              <w14:solidFill>
                <w14:schemeClr w14:val="tx1"/>
              </w14:solidFill>
            </w14:textFill>
          </w:rPr>
          <w:delText>（三）向社会公开征求意见。</w:delText>
        </w:r>
      </w:del>
      <w:del w:id="120"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2023年12月28日，在</w:delText>
        </w:r>
      </w:del>
      <w:del w:id="121" w:author="Administrator" w:date="2024-04-15T16:16:36Z">
        <w:r>
          <w:rPr>
            <w:rFonts w:hint="default" w:ascii="Times New Roman" w:hAnsi="Times New Roman" w:eastAsia="仿宋_GB2312" w:cs="Times New Roman"/>
            <w:color w:val="000000" w:themeColor="text1"/>
            <w:szCs w:val="32"/>
            <w:lang w:val="en-US" w:eastAsia="zh-CN"/>
            <w14:textFill>
              <w14:solidFill>
                <w14:schemeClr w14:val="tx1"/>
              </w14:solidFill>
            </w14:textFill>
          </w:rPr>
          <w:delText>我局</w:delText>
        </w:r>
      </w:del>
      <w:del w:id="122"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局网站公示规划修编的主要内容和图件，征求社会各界意见建议，未收到相关</w:delText>
        </w:r>
      </w:del>
      <w:del w:id="123" w:author="Administrator" w:date="2024-04-15T16:16:36Z">
        <w:r>
          <w:rPr>
            <w:rFonts w:hint="default" w:ascii="Times New Roman" w:hAnsi="Times New Roman" w:eastAsia="仿宋_GB2312" w:cs="Times New Roman"/>
            <w:color w:val="000000" w:themeColor="text1"/>
            <w:szCs w:val="32"/>
            <w:lang w:val="en-US" w:eastAsia="zh-CN"/>
            <w14:textFill>
              <w14:solidFill>
                <w14:schemeClr w14:val="tx1"/>
              </w14:solidFill>
            </w14:textFill>
          </w:rPr>
          <w:delText>修改</w:delText>
        </w:r>
      </w:del>
      <w:del w:id="124"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意见。</w:delText>
        </w:r>
      </w:del>
    </w:p>
    <w:p>
      <w:pPr>
        <w:spacing w:line="560" w:lineRule="exact"/>
        <w:ind w:firstLine="640"/>
        <w:rPr>
          <w:del w:id="126" w:author="Administrator" w:date="2024-04-15T16:16:36Z"/>
          <w:rFonts w:ascii="Times New Roman" w:hAnsi="Times New Roman" w:cs="Times New Roman"/>
          <w:color w:val="000000" w:themeColor="text1"/>
          <w:szCs w:val="32"/>
          <w14:textFill>
            <w14:solidFill>
              <w14:schemeClr w14:val="tx1"/>
            </w14:solidFill>
          </w14:textFill>
        </w:rPr>
        <w:pPrChange w:id="125" w:author="Administrator" w:date="2024-01-31T15:43:58Z">
          <w:pPr>
            <w:spacing w:line="580" w:lineRule="exact"/>
            <w:ind w:firstLine="640"/>
          </w:pPr>
        </w:pPrChange>
      </w:pPr>
      <w:del w:id="127" w:author="Administrator" w:date="2024-04-15T16:16:36Z">
        <w:r>
          <w:rPr>
            <w:rFonts w:hint="default" w:ascii="Times New Roman" w:hAnsi="Times New Roman" w:eastAsia="楷体_GB2312" w:cs="Times New Roman"/>
            <w:color w:val="000000" w:themeColor="text1"/>
            <w:szCs w:val="32"/>
            <w14:textFill>
              <w14:solidFill>
                <w14:schemeClr w14:val="tx1"/>
              </w14:solidFill>
            </w14:textFill>
          </w:rPr>
          <w:delText>（四）</w:delText>
        </w:r>
      </w:del>
      <w:del w:id="128" w:author="Administrator" w:date="2024-04-15T16:16:36Z">
        <w:r>
          <w:rPr>
            <w:rFonts w:hint="default" w:ascii="Times New Roman" w:hAnsi="Times New Roman" w:eastAsia="楷体_GB2312" w:cs="Times New Roman"/>
            <w:szCs w:val="32"/>
          </w:rPr>
          <w:delText>专题会研究规划修编。</w:delText>
        </w:r>
      </w:del>
      <w:del w:id="129"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2024年1月19日，市人民政府召开专题会</w:delText>
        </w:r>
      </w:del>
      <w:del w:id="130" w:author="Administrator" w:date="2024-04-15T16:16:36Z">
        <w:r>
          <w:rPr>
            <w:rFonts w:hint="default" w:eastAsia="仿宋_GB2312" w:cs="Times New Roman"/>
            <w:color w:val="000000" w:themeColor="text1"/>
            <w:szCs w:val="32"/>
            <w:lang w:eastAsia="zh-CN"/>
            <w:rPrChange w:id="131" w:author="Administrator" w:date="2024-01-31T15:44:25Z">
              <w:rPr>
                <w:rFonts w:hint="eastAsia" w:eastAsia="仿宋_GB2312" w:cs="Times New Roman"/>
                <w:color w:val="000000" w:themeColor="text1"/>
                <w:szCs w:val="32"/>
                <w:lang w:eastAsia="zh-CN"/>
                <w14:textFill>
                  <w14:solidFill>
                    <w14:schemeClr w14:val="tx1"/>
                  </w14:solidFill>
                </w14:textFill>
              </w:rPr>
            </w:rPrChange>
            <w14:textFill>
              <w14:solidFill>
                <w14:schemeClr w14:val="tx1"/>
              </w14:solidFill>
            </w14:textFill>
          </w:rPr>
          <w:delText>对</w:delText>
        </w:r>
      </w:del>
      <w:del w:id="132"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《钦州渔港经济区建设规划（2022-2030年）修编》</w:delText>
        </w:r>
      </w:del>
      <w:del w:id="133" w:author="Administrator" w:date="2024-04-15T16:16:36Z">
        <w:r>
          <w:rPr>
            <w:rFonts w:hint="default" w:eastAsia="仿宋_GB2312" w:cs="Times New Roman"/>
            <w:color w:val="000000" w:themeColor="text1"/>
            <w:szCs w:val="32"/>
            <w:lang w:eastAsia="zh-CN"/>
            <w:rPrChange w:id="134" w:author="Administrator" w:date="2024-01-31T15:44:25Z">
              <w:rPr>
                <w:rFonts w:hint="eastAsia" w:eastAsia="仿宋_GB2312" w:cs="Times New Roman"/>
                <w:color w:val="000000" w:themeColor="text1"/>
                <w:szCs w:val="32"/>
                <w:lang w:eastAsia="zh-CN"/>
                <w14:textFill>
                  <w14:solidFill>
                    <w14:schemeClr w14:val="tx1"/>
                  </w14:solidFill>
                </w14:textFill>
              </w:rPr>
            </w:rPrChange>
            <w14:textFill>
              <w14:solidFill>
                <w14:schemeClr w14:val="tx1"/>
              </w14:solidFill>
            </w14:textFill>
          </w:rPr>
          <w:delText>进行专题研究</w:delText>
        </w:r>
      </w:del>
      <w:del w:id="135"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w:delText>
        </w:r>
      </w:del>
      <w:del w:id="136" w:author="Administrator" w:date="2024-04-15T16:16:36Z">
        <w:r>
          <w:rPr>
            <w:rFonts w:hint="default" w:eastAsia="仿宋_GB2312" w:cs="Times New Roman"/>
            <w:color w:val="000000" w:themeColor="text1"/>
            <w:szCs w:val="32"/>
            <w:lang w:eastAsia="zh-CN"/>
            <w:rPrChange w:id="137" w:author="Administrator" w:date="2024-01-31T15:44:25Z">
              <w:rPr>
                <w:rFonts w:hint="eastAsia" w:eastAsia="仿宋_GB2312" w:cs="Times New Roman"/>
                <w:color w:val="000000" w:themeColor="text1"/>
                <w:szCs w:val="32"/>
                <w:lang w:eastAsia="zh-CN"/>
                <w14:textFill>
                  <w14:solidFill>
                    <w14:schemeClr w14:val="tx1"/>
                  </w14:solidFill>
                </w14:textFill>
              </w:rPr>
            </w:rPrChange>
            <w14:textFill>
              <w14:solidFill>
                <w14:schemeClr w14:val="tx1"/>
              </w14:solidFill>
            </w14:textFill>
          </w:rPr>
          <w:delText>会后</w:delText>
        </w:r>
      </w:del>
      <w:del w:id="138"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我局根据专题会精神，修改形成</w:delText>
        </w:r>
      </w:del>
      <w:del w:id="139" w:author="Administrator" w:date="2024-04-15T16:16:36Z">
        <w:r>
          <w:rPr>
            <w:rFonts w:hint="default" w:ascii="Times New Roman" w:hAnsi="Times New Roman" w:eastAsia="仿宋_GB2312" w:cs="Times New Roman"/>
            <w:color w:val="000000" w:themeColor="text1"/>
            <w:szCs w:val="32"/>
            <w:lang w:eastAsia="zh-CN"/>
            <w14:textFill>
              <w14:solidFill>
                <w14:schemeClr w14:val="tx1"/>
              </w14:solidFill>
            </w14:textFill>
          </w:rPr>
          <w:delText>了</w:delText>
        </w:r>
      </w:del>
      <w:del w:id="140" w:author="Administrator" w:date="2024-04-15T16:16:36Z">
        <w:r>
          <w:rPr>
            <w:rFonts w:hint="default" w:ascii="Times New Roman" w:hAnsi="Times New Roman" w:eastAsia="仿宋_GB2312" w:cs="Times New Roman"/>
            <w:color w:val="000000" w:themeColor="text1"/>
            <w:szCs w:val="32"/>
            <w14:textFill>
              <w14:solidFill>
                <w14:schemeClr w14:val="tx1"/>
              </w14:solidFill>
            </w14:textFill>
          </w:rPr>
          <w:delText>《钦州渔港经济区建设规划（2022-2030年）（修编）》（报批稿）。</w:delText>
        </w:r>
      </w:del>
    </w:p>
    <w:p>
      <w:pPr>
        <w:spacing w:line="560" w:lineRule="exact"/>
        <w:ind w:firstLine="640"/>
        <w:rPr>
          <w:rFonts w:ascii="Times New Roman" w:hAnsi="Times New Roman" w:eastAsia="黑体" w:cs="Times New Roman"/>
          <w:bCs/>
          <w:color w:val="000000" w:themeColor="text1"/>
          <w:szCs w:val="32"/>
          <w14:textFill>
            <w14:solidFill>
              <w14:schemeClr w14:val="tx1"/>
            </w14:solidFill>
          </w14:textFill>
        </w:rPr>
        <w:pPrChange w:id="141" w:author="Administrator" w:date="2024-01-31T15:43:58Z">
          <w:pPr>
            <w:spacing w:line="580" w:lineRule="exact"/>
            <w:ind w:firstLine="640"/>
          </w:pPr>
        </w:pPrChange>
      </w:pPr>
      <w:r>
        <w:rPr>
          <w:rFonts w:hint="default" w:ascii="Times New Roman" w:hAnsi="Times New Roman" w:eastAsia="黑体" w:cs="Times New Roman"/>
          <w:bCs/>
          <w:color w:val="000000" w:themeColor="text1"/>
          <w:szCs w:val="32"/>
          <w14:textFill>
            <w14:solidFill>
              <w14:schemeClr w14:val="tx1"/>
            </w14:solidFill>
          </w14:textFill>
        </w:rPr>
        <w:t>三、主要修编内容</w:t>
      </w:r>
    </w:p>
    <w:p>
      <w:pPr>
        <w:spacing w:line="560" w:lineRule="exact"/>
        <w:ind w:firstLine="640"/>
        <w:rPr>
          <w:rFonts w:ascii="Times New Roman" w:hAnsi="Times New Roman" w:eastAsia="仿宋_GB2312" w:cs="Times New Roman"/>
        </w:rPr>
        <w:pPrChange w:id="142" w:author="Administrator" w:date="2024-01-31T15:43:58Z">
          <w:pPr>
            <w:spacing w:line="580" w:lineRule="exact"/>
            <w:ind w:firstLine="640"/>
          </w:pPr>
        </w:pPrChange>
      </w:pPr>
      <w:r>
        <w:rPr>
          <w:rFonts w:hint="default" w:ascii="Times New Roman" w:hAnsi="Times New Roman" w:eastAsia="仿宋_GB2312" w:cs="Times New Roman"/>
        </w:rPr>
        <w:t>根据《农业农村部办公厅 财政部办公厅关于开展国家级沿海渔港经济区建设试点的通知》（农办渔〔2023〕8号）精神，结合</w:t>
      </w:r>
      <w:r>
        <w:rPr>
          <w:rFonts w:hint="default" w:ascii="Times New Roman" w:hAnsi="Times New Roman" w:eastAsia="仿宋_GB2312" w:cs="Times New Roman"/>
          <w:lang w:val="en-US" w:eastAsia="zh-CN"/>
        </w:rPr>
        <w:t>本市</w:t>
      </w:r>
      <w:r>
        <w:rPr>
          <w:rFonts w:hint="default" w:ascii="Times New Roman" w:hAnsi="Times New Roman" w:eastAsia="仿宋_GB2312" w:cs="Times New Roman"/>
        </w:rPr>
        <w:t>实际，对</w:t>
      </w:r>
      <w:r>
        <w:rPr>
          <w:rFonts w:hint="default" w:ascii="Times New Roman" w:hAnsi="Times New Roman" w:eastAsia="仿宋_GB2312" w:cs="Times New Roman"/>
          <w:lang w:eastAsia="zh-CN"/>
        </w:rPr>
        <w:t>《</w:t>
      </w:r>
      <w:r>
        <w:rPr>
          <w:rFonts w:hint="default" w:ascii="Times New Roman" w:hAnsi="Times New Roman" w:eastAsia="仿宋_GB2312" w:cs="Times New Roman"/>
        </w:rPr>
        <w:t>原规划</w:t>
      </w:r>
      <w:r>
        <w:rPr>
          <w:rFonts w:hint="default" w:ascii="Times New Roman" w:hAnsi="Times New Roman" w:eastAsia="仿宋_GB2312" w:cs="Times New Roman"/>
          <w:lang w:eastAsia="zh-CN"/>
        </w:rPr>
        <w:t>》</w:t>
      </w:r>
      <w:r>
        <w:rPr>
          <w:rFonts w:hint="default" w:ascii="Times New Roman" w:hAnsi="Times New Roman" w:eastAsia="仿宋_GB2312" w:cs="Times New Roman"/>
        </w:rPr>
        <w:t>的编制依据、规划内容、重点项目以及空间布局进行适当的</w:t>
      </w:r>
      <w:r>
        <w:rPr>
          <w:rFonts w:hint="default" w:ascii="Times New Roman" w:hAnsi="Times New Roman" w:eastAsia="仿宋_GB2312" w:cs="Times New Roman"/>
          <w:lang w:val="en-US" w:eastAsia="zh-CN"/>
        </w:rPr>
        <w:t>少量</w:t>
      </w:r>
      <w:r>
        <w:rPr>
          <w:rFonts w:hint="default" w:ascii="Times New Roman" w:hAnsi="Times New Roman" w:eastAsia="仿宋_GB2312" w:cs="Times New Roman"/>
        </w:rPr>
        <w:t>调</w:t>
      </w:r>
      <w:r>
        <w:rPr>
          <w:rFonts w:hint="default" w:ascii="Times New Roman" w:hAnsi="Times New Roman" w:eastAsia="仿宋_GB2312" w:cs="Times New Roman"/>
          <w:lang w:val="en-US" w:eastAsia="zh-CN"/>
        </w:rPr>
        <w:t>整</w:t>
      </w:r>
      <w:r>
        <w:rPr>
          <w:rFonts w:hint="default" w:ascii="Times New Roman" w:hAnsi="Times New Roman" w:eastAsia="仿宋_GB2312" w:cs="Times New Roman"/>
          <w:lang w:eastAsia="zh-CN"/>
        </w:rPr>
        <w:t>。</w:t>
      </w:r>
      <w:r>
        <w:rPr>
          <w:rFonts w:hint="default" w:ascii="Times New Roman" w:hAnsi="Times New Roman" w:eastAsia="仿宋_GB2312" w:cs="Times New Roman"/>
        </w:rPr>
        <w:t>具体如下：</w:t>
      </w:r>
    </w:p>
    <w:p>
      <w:pPr>
        <w:spacing w:line="560" w:lineRule="exact"/>
        <w:ind w:firstLine="640"/>
        <w:rPr>
          <w:rFonts w:ascii="Times New Roman" w:hAnsi="Times New Roman" w:eastAsia="仿宋_GB2312" w:cs="Times New Roman"/>
        </w:rPr>
        <w:pPrChange w:id="143" w:author="Administrator" w:date="2024-01-31T15:43:58Z">
          <w:pPr>
            <w:spacing w:line="580" w:lineRule="exact"/>
            <w:ind w:firstLine="640"/>
          </w:pPr>
        </w:pPrChange>
      </w:pPr>
      <w:r>
        <w:rPr>
          <w:rFonts w:hint="default" w:ascii="Times New Roman" w:hAnsi="Times New Roman" w:eastAsia="楷体_GB2312" w:cs="Times New Roman"/>
        </w:rPr>
        <w:t>（一）调整和更新规划编制依据。</w:t>
      </w:r>
      <w:r>
        <w:rPr>
          <w:rFonts w:hint="default" w:ascii="Times New Roman" w:hAnsi="Times New Roman" w:eastAsia="仿宋_GB2312" w:cs="Times New Roman"/>
        </w:rPr>
        <w:t>删除了失去时效性的政策和规划，增加《农业农村部办公厅 财政部办公厅关于开展国家级沿海渔港经济区建设试点的通知》（农办渔〔2023〕8号）等文件和规划。</w:t>
      </w:r>
    </w:p>
    <w:p>
      <w:pPr>
        <w:spacing w:line="560" w:lineRule="exact"/>
        <w:ind w:firstLine="640"/>
        <w:rPr>
          <w:rFonts w:ascii="Times New Roman" w:hAnsi="Times New Roman" w:eastAsia="仿宋_GB2312" w:cs="Times New Roman"/>
          <w:szCs w:val="32"/>
        </w:rPr>
        <w:pPrChange w:id="144" w:author="Administrator" w:date="2024-01-31T15:43:58Z">
          <w:pPr>
            <w:spacing w:line="580" w:lineRule="exact"/>
            <w:ind w:firstLine="640"/>
          </w:pPr>
        </w:pPrChange>
      </w:pPr>
      <w:r>
        <w:rPr>
          <w:rFonts w:hint="default" w:ascii="Times New Roman" w:hAnsi="Times New Roman" w:eastAsia="楷体_GB2312" w:cs="Times New Roman"/>
        </w:rPr>
        <w:t>（二）调整规划内容。</w:t>
      </w:r>
      <w:r>
        <w:rPr>
          <w:rFonts w:hint="default" w:ascii="Times New Roman" w:hAnsi="Times New Roman" w:eastAsia="仿宋_GB2312" w:cs="Times New Roman"/>
        </w:rPr>
        <w:t>删除</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原规划</w:t>
      </w:r>
      <w:r>
        <w:rPr>
          <w:rFonts w:hint="default" w:ascii="Times New Roman" w:hAnsi="Times New Roman" w:eastAsia="仿宋_GB2312" w:cs="Times New Roman"/>
          <w:lang w:eastAsia="zh-CN"/>
        </w:rPr>
        <w:t>》</w:t>
      </w:r>
      <w:r>
        <w:rPr>
          <w:rFonts w:hint="default" w:ascii="Times New Roman" w:hAnsi="Times New Roman" w:eastAsia="仿宋_GB2312" w:cs="Times New Roman"/>
        </w:rPr>
        <w:t>中人文渔港的内容，</w:t>
      </w:r>
      <w:r>
        <w:rPr>
          <w:rFonts w:hint="default" w:ascii="Times New Roman" w:hAnsi="Times New Roman" w:eastAsia="仿宋_GB2312" w:cs="Times New Roman"/>
          <w:szCs w:val="32"/>
        </w:rPr>
        <w:t>调整后的建设内容为智慧渔港、平安渔港、绿色渔港、产业渔港。</w:t>
      </w:r>
    </w:p>
    <w:p>
      <w:pPr>
        <w:spacing w:line="560" w:lineRule="exact"/>
        <w:ind w:firstLine="640"/>
        <w:rPr>
          <w:rFonts w:ascii="Times New Roman" w:hAnsi="Times New Roman" w:eastAsia="楷体_GB2312" w:cs="Times New Roman"/>
        </w:rPr>
        <w:pPrChange w:id="145" w:author="Administrator" w:date="2024-01-31T15:43:58Z">
          <w:pPr>
            <w:spacing w:line="580" w:lineRule="exact"/>
            <w:ind w:firstLine="640"/>
          </w:pPr>
        </w:pPrChange>
      </w:pPr>
      <w:r>
        <w:rPr>
          <w:rFonts w:hint="default" w:ascii="Times New Roman" w:hAnsi="Times New Roman" w:eastAsia="楷体_GB2312" w:cs="Times New Roman"/>
        </w:rPr>
        <w:t>（三）调整规划重点项目</w:t>
      </w:r>
    </w:p>
    <w:p>
      <w:pPr>
        <w:spacing w:line="560" w:lineRule="exact"/>
        <w:ind w:firstLine="640"/>
        <w:rPr>
          <w:rFonts w:hint="default" w:ascii="Times New Roman" w:hAnsi="Times New Roman" w:eastAsia="仿宋_GB2312" w:cs="Times New Roman"/>
          <w:szCs w:val="32"/>
        </w:rPr>
        <w:pPrChange w:id="146" w:author="Administrator" w:date="2024-01-31T15:43:58Z">
          <w:pPr>
            <w:spacing w:line="580" w:lineRule="exact"/>
            <w:ind w:firstLine="640"/>
          </w:pPr>
        </w:pPrChange>
      </w:pPr>
      <w:r>
        <w:rPr>
          <w:rFonts w:hint="default" w:ascii="Times New Roman" w:hAnsi="Times New Roman" w:eastAsia="仿宋_GB2312" w:cs="Times New Roman"/>
          <w:szCs w:val="32"/>
        </w:rPr>
        <w:t>根据项目申报</w:t>
      </w:r>
      <w:r>
        <w:rPr>
          <w:rFonts w:hint="default" w:ascii="Times New Roman" w:hAnsi="Times New Roman" w:eastAsia="仿宋_GB2312" w:cs="Times New Roman"/>
          <w:szCs w:val="32"/>
          <w:lang w:eastAsia="zh-CN"/>
        </w:rPr>
        <w:t>新规定</w:t>
      </w:r>
      <w:r>
        <w:rPr>
          <w:rFonts w:hint="default" w:ascii="Times New Roman" w:hAnsi="Times New Roman" w:eastAsia="仿宋_GB2312" w:cs="Times New Roman"/>
          <w:szCs w:val="32"/>
        </w:rPr>
        <w:t>及实际发展需求，删除</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原规划</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中的8个项目（其中人文渔港1个，产业渔港7个），新增产业渔港项目3个</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调整后规划重点项目26个（原规划31个），总投资估算为131.27亿元（原规划143.3亿元），其中公益性投资4.06亿元，经营性投资127.21亿元。</w:t>
      </w:r>
    </w:p>
    <w:p>
      <w:pPr>
        <w:numPr>
          <w:ilvl w:val="0"/>
          <w:numId w:val="1"/>
        </w:numPr>
        <w:spacing w:line="560" w:lineRule="exact"/>
        <w:ind w:firstLine="640"/>
        <w:rPr>
          <w:rFonts w:ascii="Times New Roman" w:hAnsi="Times New Roman" w:eastAsia="仿宋_GB2312" w:cs="Times New Roman"/>
          <w:szCs w:val="32"/>
        </w:rPr>
        <w:pPrChange w:id="147" w:author="Administrator" w:date="2024-01-31T15:43:58Z">
          <w:pPr>
            <w:numPr>
              <w:ilvl w:val="0"/>
              <w:numId w:val="1"/>
            </w:numPr>
            <w:spacing w:line="580" w:lineRule="exact"/>
            <w:ind w:firstLine="640"/>
          </w:pPr>
        </w:pPrChange>
      </w:pPr>
      <w:r>
        <w:rPr>
          <w:rFonts w:hint="default" w:ascii="Times New Roman" w:hAnsi="Times New Roman" w:eastAsia="楷体_GB2312" w:cs="Times New Roman"/>
        </w:rPr>
        <w:t>删除</w:t>
      </w:r>
      <w:r>
        <w:rPr>
          <w:rFonts w:hint="default" w:ascii="Times New Roman" w:hAnsi="Times New Roman" w:eastAsia="楷体_GB2312" w:cs="Times New Roman"/>
          <w:lang w:eastAsia="zh-CN"/>
        </w:rPr>
        <w:t>《</w:t>
      </w:r>
      <w:r>
        <w:rPr>
          <w:rFonts w:hint="default" w:ascii="Times New Roman" w:hAnsi="Times New Roman" w:eastAsia="楷体_GB2312" w:cs="Times New Roman"/>
        </w:rPr>
        <w:t>原规划</w:t>
      </w:r>
      <w:r>
        <w:rPr>
          <w:rFonts w:hint="default" w:ascii="Times New Roman" w:hAnsi="Times New Roman" w:eastAsia="楷体_GB2312" w:cs="Times New Roman"/>
          <w:lang w:eastAsia="zh-CN"/>
        </w:rPr>
        <w:t>》</w:t>
      </w:r>
      <w:r>
        <w:rPr>
          <w:rFonts w:hint="default" w:ascii="Times New Roman" w:hAnsi="Times New Roman" w:eastAsia="楷体_GB2312" w:cs="Times New Roman"/>
        </w:rPr>
        <w:t>人文渔港相关建设内容</w:t>
      </w:r>
      <w:r>
        <w:rPr>
          <w:rFonts w:hint="default" w:ascii="Times New Roman" w:hAnsi="Times New Roman" w:eastAsia="楷体_GB2312" w:cs="Times New Roman"/>
          <w:lang w:val="en-US" w:eastAsia="zh-CN"/>
        </w:rPr>
        <w:t>及项目1个</w:t>
      </w:r>
      <w:r>
        <w:rPr>
          <w:rFonts w:hint="default" w:ascii="Times New Roman" w:hAnsi="Times New Roman" w:eastAsia="楷体_GB2312" w:cs="Times New Roman"/>
        </w:rPr>
        <w:t>。</w:t>
      </w:r>
      <w:r>
        <w:rPr>
          <w:rFonts w:hint="default" w:ascii="Times New Roman" w:hAnsi="Times New Roman" w:eastAsia="仿宋_GB2312" w:cs="Times New Roman"/>
          <w:szCs w:val="32"/>
          <w:lang w:eastAsia="zh-CN"/>
        </w:rPr>
        <w:t>根据</w:t>
      </w:r>
      <w:r>
        <w:rPr>
          <w:rFonts w:hint="default" w:ascii="Times New Roman" w:hAnsi="Times New Roman" w:eastAsia="仿宋_GB2312" w:cs="Times New Roman"/>
          <w:b w:val="0"/>
          <w:bCs w:val="0"/>
          <w:szCs w:val="32"/>
        </w:rPr>
        <w:t>农业农村部办公厅 财政部办公厅</w:t>
      </w:r>
      <w:r>
        <w:rPr>
          <w:rFonts w:hint="default" w:ascii="Times New Roman" w:hAnsi="Times New Roman" w:eastAsia="仿宋_GB2312" w:cs="Times New Roman"/>
          <w:b w:val="0"/>
          <w:bCs w:val="0"/>
          <w:szCs w:val="32"/>
          <w:lang w:eastAsia="zh-CN"/>
        </w:rPr>
        <w:t>《</w:t>
      </w:r>
      <w:r>
        <w:rPr>
          <w:rFonts w:hint="default" w:ascii="Times New Roman" w:hAnsi="Times New Roman" w:eastAsia="仿宋_GB2312" w:cs="Times New Roman"/>
          <w:b w:val="0"/>
          <w:bCs w:val="0"/>
          <w:szCs w:val="32"/>
        </w:rPr>
        <w:t>关于开展国家级沿海渔港经济区建设试点的通知》（农办渔〔2023〕8号）</w:t>
      </w:r>
      <w:r>
        <w:rPr>
          <w:rFonts w:hint="default" w:ascii="Times New Roman" w:hAnsi="Times New Roman" w:eastAsia="仿宋_GB2312" w:cs="Times New Roman"/>
          <w:b w:val="0"/>
          <w:bCs w:val="0"/>
          <w:szCs w:val="32"/>
          <w:lang w:eastAsia="zh-CN"/>
        </w:rPr>
        <w:t>的规定，须删除人文渔港的建设内容，因此</w:t>
      </w:r>
      <w:r>
        <w:rPr>
          <w:rFonts w:hint="default" w:ascii="Times New Roman" w:hAnsi="Times New Roman" w:eastAsia="仿宋_GB2312" w:cs="Times New Roman"/>
          <w:b w:val="0"/>
          <w:bCs w:val="0"/>
          <w:szCs w:val="32"/>
        </w:rPr>
        <w:t>删</w:t>
      </w:r>
      <w:r>
        <w:rPr>
          <w:rFonts w:hint="default" w:ascii="Times New Roman" w:hAnsi="Times New Roman" w:eastAsia="仿宋_GB2312" w:cs="Times New Roman"/>
          <w:szCs w:val="32"/>
        </w:rPr>
        <w:t>除</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原规划</w:t>
      </w:r>
      <w:r>
        <w:rPr>
          <w:rFonts w:hint="default" w:ascii="Times New Roman" w:hAnsi="Times New Roman" w:eastAsia="仿宋_GB2312" w:cs="Times New Roman"/>
          <w:szCs w:val="32"/>
          <w:lang w:eastAsia="zh-CN"/>
        </w:rPr>
        <w:t>》中的</w:t>
      </w:r>
      <w:r>
        <w:rPr>
          <w:rFonts w:hint="default" w:ascii="Times New Roman" w:hAnsi="Times New Roman" w:eastAsia="仿宋_GB2312" w:cs="Times New Roman"/>
          <w:szCs w:val="32"/>
        </w:rPr>
        <w:t>滨海沿线乡村振兴示范带项目的相关内容</w:t>
      </w:r>
      <w:r>
        <w:rPr>
          <w:rFonts w:hint="default" w:ascii="Times New Roman" w:hAnsi="Times New Roman" w:eastAsia="仿宋_GB2312" w:cs="Times New Roman"/>
          <w:szCs w:val="32"/>
          <w:lang w:eastAsia="zh-CN"/>
        </w:rPr>
        <w:t>。</w:t>
      </w:r>
    </w:p>
    <w:p>
      <w:pPr>
        <w:numPr>
          <w:ilvl w:val="0"/>
          <w:numId w:val="1"/>
        </w:numPr>
        <w:spacing w:line="560" w:lineRule="exact"/>
        <w:ind w:firstLine="640"/>
        <w:rPr>
          <w:rFonts w:ascii="Times New Roman" w:hAnsi="Times New Roman" w:eastAsia="仿宋_GB2312" w:cs="Times New Roman"/>
        </w:rPr>
        <w:pPrChange w:id="148" w:author="Administrator" w:date="2024-01-31T15:43:58Z">
          <w:pPr>
            <w:numPr>
              <w:ilvl w:val="0"/>
              <w:numId w:val="1"/>
            </w:numPr>
            <w:spacing w:line="580" w:lineRule="exact"/>
            <w:ind w:firstLine="640"/>
          </w:pPr>
        </w:pPrChange>
      </w:pPr>
      <w:r>
        <w:rPr>
          <w:rFonts w:hint="default" w:ascii="Times New Roman" w:hAnsi="Times New Roman" w:eastAsia="楷体_GB2312" w:cs="Times New Roman"/>
        </w:rPr>
        <w:t>删除</w:t>
      </w:r>
      <w:r>
        <w:rPr>
          <w:rFonts w:hint="default" w:ascii="Times New Roman" w:hAnsi="Times New Roman" w:eastAsia="楷体_GB2312" w:cs="Times New Roman"/>
          <w:lang w:eastAsia="zh-CN"/>
        </w:rPr>
        <w:t>《</w:t>
      </w:r>
      <w:r>
        <w:rPr>
          <w:rFonts w:hint="default" w:ascii="Times New Roman" w:hAnsi="Times New Roman" w:eastAsia="楷体_GB2312" w:cs="Times New Roman"/>
        </w:rPr>
        <w:t>原规划</w:t>
      </w:r>
      <w:r>
        <w:rPr>
          <w:rFonts w:hint="default" w:ascii="Times New Roman" w:hAnsi="Times New Roman" w:eastAsia="楷体_GB2312" w:cs="Times New Roman"/>
          <w:lang w:eastAsia="zh-CN"/>
        </w:rPr>
        <w:t>》</w:t>
      </w:r>
      <w:r>
        <w:rPr>
          <w:rFonts w:hint="default" w:ascii="Times New Roman" w:hAnsi="Times New Roman" w:eastAsia="楷体_GB2312" w:cs="Times New Roman"/>
        </w:rPr>
        <w:t>中与</w:t>
      </w:r>
      <w:r>
        <w:rPr>
          <w:rFonts w:hint="default" w:ascii="Times New Roman" w:hAnsi="Times New Roman" w:eastAsia="楷体_GB2312" w:cs="Times New Roman"/>
          <w:lang w:eastAsia="zh-CN"/>
        </w:rPr>
        <w:t>产业渔港建设内容不符的项目</w:t>
      </w:r>
      <w:r>
        <w:rPr>
          <w:rFonts w:hint="default" w:ascii="Times New Roman" w:hAnsi="Times New Roman" w:eastAsia="楷体_GB2312" w:cs="Times New Roman"/>
          <w:lang w:val="en-US" w:eastAsia="zh-CN"/>
        </w:rPr>
        <w:t>1个</w:t>
      </w:r>
      <w:r>
        <w:rPr>
          <w:rFonts w:hint="default" w:ascii="Times New Roman" w:hAnsi="Times New Roman" w:eastAsia="楷体_GB2312" w:cs="Times New Roman"/>
          <w:lang w:eastAsia="zh-CN"/>
        </w:rPr>
        <w:t>。</w:t>
      </w:r>
      <w:r>
        <w:rPr>
          <w:rFonts w:hint="default" w:ascii="Times New Roman" w:hAnsi="Times New Roman" w:eastAsia="仿宋_GB2312" w:cs="Times New Roman"/>
          <w:szCs w:val="32"/>
          <w:lang w:eastAsia="zh-CN"/>
        </w:rPr>
        <w:t>钦州市龙门岛陆岛运输码头工程项目主要是</w:t>
      </w:r>
      <w:r>
        <w:rPr>
          <w:rFonts w:hint="default" w:ascii="Times New Roman" w:hAnsi="Times New Roman" w:eastAsia="仿宋_GB2312" w:cs="Times New Roman"/>
          <w:szCs w:val="32"/>
          <w:lang w:val="en-US" w:eastAsia="zh-CN"/>
        </w:rPr>
        <w:t>建设</w:t>
      </w:r>
      <w:r>
        <w:rPr>
          <w:rFonts w:hint="default" w:ascii="Times New Roman" w:hAnsi="Times New Roman" w:eastAsia="仿宋_GB2312" w:cs="Times New Roman"/>
          <w:szCs w:val="32"/>
          <w:lang w:eastAsia="zh-CN"/>
        </w:rPr>
        <w:t>杂货码头和客运泊位，</w:t>
      </w:r>
      <w:r>
        <w:rPr>
          <w:rFonts w:hint="default" w:ascii="Times New Roman" w:hAnsi="Times New Roman" w:eastAsia="仿宋_GB2312" w:cs="Times New Roman"/>
        </w:rPr>
        <w:t>不符合项目申报</w:t>
      </w:r>
      <w:r>
        <w:rPr>
          <w:rFonts w:hint="default" w:ascii="Times New Roman" w:hAnsi="Times New Roman" w:eastAsia="仿宋_GB2312" w:cs="Times New Roman"/>
          <w:lang w:eastAsia="zh-CN"/>
        </w:rPr>
        <w:t>新规定</w:t>
      </w:r>
      <w:r>
        <w:rPr>
          <w:rFonts w:hint="default" w:ascii="Times New Roman" w:hAnsi="Times New Roman" w:eastAsia="仿宋_GB2312" w:cs="Times New Roman"/>
        </w:rPr>
        <w:t>，因此在修编时予以删除。</w:t>
      </w:r>
    </w:p>
    <w:p>
      <w:pPr>
        <w:spacing w:line="560" w:lineRule="exact"/>
        <w:ind w:firstLine="640"/>
        <w:rPr>
          <w:rFonts w:ascii="Times New Roman" w:hAnsi="Times New Roman" w:eastAsia="仿宋_GB2312" w:cs="Times New Roman"/>
          <w:szCs w:val="32"/>
        </w:rPr>
        <w:pPrChange w:id="149" w:author="Administrator" w:date="2024-01-31T15:43:58Z">
          <w:pPr>
            <w:spacing w:line="580" w:lineRule="exact"/>
            <w:ind w:firstLine="640"/>
          </w:pPr>
        </w:pPrChange>
      </w:pPr>
      <w:r>
        <w:rPr>
          <w:rFonts w:hint="default" w:ascii="Times New Roman" w:hAnsi="Times New Roman" w:eastAsia="楷体_GB2312" w:cs="Times New Roman"/>
          <w:lang w:val="en-US" w:eastAsia="zh-CN"/>
        </w:rPr>
        <w:t>3</w:t>
      </w:r>
      <w:r>
        <w:rPr>
          <w:rFonts w:hint="default" w:eastAsia="楷体_GB2312" w:cs="Times New Roman"/>
          <w:lang w:val="en-US" w:eastAsia="zh-CN"/>
          <w:rPrChange w:id="150" w:author="Administrator" w:date="2024-01-31T15:44:25Z">
            <w:rPr>
              <w:rFonts w:hint="eastAsia" w:eastAsia="楷体_GB2312" w:cs="Times New Roman"/>
              <w:lang w:val="en-US" w:eastAsia="zh-CN"/>
            </w:rPr>
          </w:rPrChange>
        </w:rPr>
        <w:t xml:space="preserve">. </w:t>
      </w:r>
      <w:r>
        <w:rPr>
          <w:rFonts w:hint="default" w:ascii="Times New Roman" w:hAnsi="Times New Roman" w:eastAsia="楷体_GB2312" w:cs="Times New Roman"/>
        </w:rPr>
        <w:t>删除</w:t>
      </w:r>
      <w:r>
        <w:rPr>
          <w:rFonts w:hint="default" w:ascii="Times New Roman" w:hAnsi="Times New Roman" w:eastAsia="楷体_GB2312" w:cs="Times New Roman"/>
          <w:lang w:eastAsia="zh-CN"/>
        </w:rPr>
        <w:t>《</w:t>
      </w:r>
      <w:r>
        <w:rPr>
          <w:rFonts w:hint="default" w:ascii="Times New Roman" w:hAnsi="Times New Roman" w:eastAsia="楷体_GB2312" w:cs="Times New Roman"/>
        </w:rPr>
        <w:t>原规划</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不符合新申报要求的</w:t>
      </w:r>
      <w:r>
        <w:rPr>
          <w:rFonts w:hint="default" w:ascii="Times New Roman" w:hAnsi="Times New Roman" w:eastAsia="楷体_GB2312" w:cs="Times New Roman"/>
        </w:rPr>
        <w:t>项目</w:t>
      </w:r>
      <w:r>
        <w:rPr>
          <w:rFonts w:hint="default" w:ascii="Times New Roman" w:hAnsi="Times New Roman" w:eastAsia="楷体_GB2312" w:cs="Times New Roman"/>
          <w:lang w:val="en-US" w:eastAsia="zh-CN"/>
        </w:rPr>
        <w:t>3个</w:t>
      </w:r>
      <w:r>
        <w:rPr>
          <w:rFonts w:hint="default" w:ascii="Times New Roman" w:hAnsi="Times New Roman" w:eastAsia="楷体_GB2312" w:cs="Times New Roman"/>
        </w:rPr>
        <w:t>。</w:t>
      </w:r>
      <w:r>
        <w:rPr>
          <w:rFonts w:hint="default" w:ascii="Times New Roman" w:hAnsi="Times New Roman" w:eastAsia="仿宋_GB2312" w:cs="Times New Roman"/>
          <w:szCs w:val="32"/>
        </w:rPr>
        <w:t>钦南区临港特色农产品（辣椒、海产品）仓储冷链物流配送中心项目</w:t>
      </w:r>
      <w:r>
        <w:rPr>
          <w:rFonts w:hint="default" w:ascii="Times New Roman" w:hAnsi="Times New Roman" w:eastAsia="仿宋_GB2312" w:cs="Times New Roman"/>
          <w:szCs w:val="32"/>
          <w:lang w:eastAsia="zh-CN"/>
        </w:rPr>
        <w:t>主要建设内容</w:t>
      </w:r>
      <w:r>
        <w:rPr>
          <w:rFonts w:hint="default" w:ascii="Times New Roman" w:hAnsi="Times New Roman" w:eastAsia="仿宋_GB2312" w:cs="Times New Roman"/>
          <w:szCs w:val="32"/>
        </w:rPr>
        <w:t>为农产品仓储冷链物流配送，海产品占比</w:t>
      </w:r>
      <w:r>
        <w:rPr>
          <w:rFonts w:hint="default" w:ascii="Times New Roman" w:hAnsi="Times New Roman" w:eastAsia="仿宋_GB2312" w:cs="Times New Roman"/>
          <w:szCs w:val="32"/>
          <w:lang w:val="en-US" w:eastAsia="zh-CN"/>
        </w:rPr>
        <w:t>较低；</w:t>
      </w:r>
      <w:r>
        <w:rPr>
          <w:rFonts w:hint="default" w:ascii="Times New Roman" w:hAnsi="Times New Roman" w:eastAsia="仿宋_GB2312" w:cs="Times New Roman"/>
          <w:szCs w:val="32"/>
        </w:rPr>
        <w:t>中国-西部沿海粮食产业园-水产品加工冷链物流园区</w:t>
      </w:r>
      <w:r>
        <w:rPr>
          <w:rFonts w:hint="default" w:ascii="Times New Roman" w:hAnsi="Times New Roman" w:eastAsia="仿宋_GB2312" w:cs="Times New Roman"/>
          <w:szCs w:val="32"/>
          <w:lang w:val="en-US" w:eastAsia="zh-CN"/>
        </w:rPr>
        <w:t>项目及钦南区现代农业产业园项目</w:t>
      </w:r>
      <w:r>
        <w:rPr>
          <w:rFonts w:hint="default" w:ascii="Times New Roman" w:hAnsi="Times New Roman" w:eastAsia="仿宋_GB2312" w:cs="Times New Roman"/>
          <w:szCs w:val="32"/>
        </w:rPr>
        <w:t>离渔港较远</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这类项目</w:t>
      </w:r>
      <w:r>
        <w:rPr>
          <w:rFonts w:hint="default" w:ascii="Times New Roman" w:hAnsi="Times New Roman" w:eastAsia="仿宋_GB2312" w:cs="Times New Roman"/>
          <w:szCs w:val="32"/>
          <w:lang w:eastAsia="zh-CN"/>
        </w:rPr>
        <w:t>已</w:t>
      </w:r>
      <w:r>
        <w:rPr>
          <w:rFonts w:hint="default" w:ascii="Times New Roman" w:hAnsi="Times New Roman" w:eastAsia="仿宋_GB2312" w:cs="Times New Roman"/>
          <w:szCs w:val="32"/>
        </w:rPr>
        <w:t>在犀牛脚中心渔港</w:t>
      </w:r>
      <w:r>
        <w:rPr>
          <w:rFonts w:hint="default" w:ascii="Times New Roman" w:hAnsi="Times New Roman" w:eastAsia="仿宋_GB2312" w:cs="Times New Roman"/>
          <w:szCs w:val="32"/>
          <w:lang w:eastAsia="zh-CN"/>
        </w:rPr>
        <w:t>周边</w:t>
      </w:r>
      <w:r>
        <w:rPr>
          <w:rFonts w:hint="default" w:ascii="Times New Roman" w:hAnsi="Times New Roman" w:eastAsia="仿宋_GB2312" w:cs="Times New Roman"/>
          <w:szCs w:val="32"/>
          <w:lang w:val="en-US" w:eastAsia="zh-CN"/>
        </w:rPr>
        <w:t>新增</w:t>
      </w:r>
      <w:r>
        <w:rPr>
          <w:rFonts w:hint="default" w:ascii="Times New Roman" w:hAnsi="Times New Roman" w:eastAsia="仿宋_GB2312" w:cs="Times New Roman"/>
          <w:szCs w:val="32"/>
          <w:lang w:eastAsia="zh-CN"/>
        </w:rPr>
        <w:t>规划</w:t>
      </w:r>
      <w:r>
        <w:rPr>
          <w:rFonts w:hint="default" w:ascii="Times New Roman" w:hAnsi="Times New Roman" w:eastAsia="仿宋_GB2312" w:cs="Times New Roman"/>
          <w:szCs w:val="32"/>
        </w:rPr>
        <w:t>布局钦州.宁波—东盟国际海洋产业园</w:t>
      </w:r>
      <w:r>
        <w:rPr>
          <w:rFonts w:hint="default" w:ascii="Times New Roman" w:hAnsi="Times New Roman" w:eastAsia="仿宋_GB2312" w:cs="Times New Roman"/>
          <w:szCs w:val="32"/>
          <w:lang w:eastAsia="zh-CN"/>
        </w:rPr>
        <w:t>项目，</w:t>
      </w:r>
      <w:r>
        <w:rPr>
          <w:rFonts w:hint="default" w:ascii="Times New Roman" w:hAnsi="Times New Roman" w:eastAsia="仿宋_GB2312" w:cs="Times New Roman"/>
          <w:szCs w:val="32"/>
          <w:lang w:val="en-US" w:eastAsia="zh-CN"/>
        </w:rPr>
        <w:t>建设内容</w:t>
      </w:r>
      <w:r>
        <w:rPr>
          <w:rFonts w:hint="default" w:ascii="Times New Roman" w:hAnsi="Times New Roman" w:eastAsia="仿宋_GB2312" w:cs="Times New Roman"/>
          <w:szCs w:val="32"/>
          <w:lang w:eastAsia="zh-CN"/>
        </w:rPr>
        <w:t>包括了水产品</w:t>
      </w:r>
      <w:r>
        <w:rPr>
          <w:rFonts w:hint="default" w:ascii="Times New Roman" w:hAnsi="Times New Roman" w:eastAsia="仿宋_GB2312" w:cs="Times New Roman"/>
          <w:szCs w:val="32"/>
        </w:rPr>
        <w:t>仓储</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冷链物流</w:t>
      </w:r>
      <w:r>
        <w:rPr>
          <w:rFonts w:hint="default" w:ascii="Times New Roman" w:hAnsi="Times New Roman" w:eastAsia="仿宋_GB2312" w:cs="Times New Roman"/>
          <w:szCs w:val="32"/>
          <w:lang w:eastAsia="zh-CN"/>
        </w:rPr>
        <w:t>、精深加工等。该项目计划纳入</w:t>
      </w:r>
      <w:r>
        <w:rPr>
          <w:rFonts w:hint="default" w:ascii="Times New Roman" w:hAnsi="Times New Roman" w:eastAsia="仿宋_GB2312" w:cs="Times New Roman"/>
          <w:szCs w:val="32"/>
          <w:lang w:val="en-US" w:eastAsia="zh-CN"/>
        </w:rPr>
        <w:t>3年期项目实施方案，已具备开工建设的条件。此外，《原规划》中的陆海新通道综合冷链物流钦州港基地项目的建设内容也包括水产品冷链物流功能，</w:t>
      </w:r>
      <w:r>
        <w:rPr>
          <w:rFonts w:hint="default" w:ascii="Times New Roman" w:hAnsi="Times New Roman" w:eastAsia="仿宋_GB2312" w:cs="Times New Roman"/>
          <w:szCs w:val="32"/>
          <w:lang w:eastAsia="zh-CN"/>
        </w:rPr>
        <w:t>该项目</w:t>
      </w:r>
      <w:r>
        <w:rPr>
          <w:rFonts w:hint="default" w:ascii="Times New Roman" w:hAnsi="Times New Roman" w:eastAsia="仿宋_GB2312" w:cs="Times New Roman"/>
          <w:szCs w:val="32"/>
          <w:lang w:val="en-US" w:eastAsia="zh-CN"/>
        </w:rPr>
        <w:t>也</w:t>
      </w:r>
      <w:r>
        <w:rPr>
          <w:rFonts w:hint="default" w:ascii="Times New Roman" w:hAnsi="Times New Roman" w:eastAsia="仿宋_GB2312" w:cs="Times New Roman"/>
          <w:szCs w:val="32"/>
          <w:lang w:eastAsia="zh-CN"/>
        </w:rPr>
        <w:t>计划纳入</w:t>
      </w:r>
      <w:r>
        <w:rPr>
          <w:rFonts w:hint="default" w:ascii="Times New Roman" w:hAnsi="Times New Roman" w:eastAsia="仿宋_GB2312" w:cs="Times New Roman"/>
          <w:szCs w:val="32"/>
          <w:lang w:val="en-US" w:eastAsia="zh-CN"/>
        </w:rPr>
        <w:t>3年期项目实施方案，且已开工建设。综合考虑钦州海产品产量、运输成本等因素，没有必要再布局相类似的项目，</w:t>
      </w:r>
      <w:r>
        <w:rPr>
          <w:rFonts w:hint="default" w:ascii="Times New Roman" w:hAnsi="Times New Roman" w:eastAsia="仿宋_GB2312" w:cs="Times New Roman"/>
          <w:szCs w:val="32"/>
        </w:rPr>
        <w:t>因此在修编时删除上述</w:t>
      </w:r>
      <w:r>
        <w:rPr>
          <w:rFonts w:hint="default" w:ascii="Times New Roman" w:hAnsi="Times New Roman" w:eastAsia="仿宋_GB2312" w:cs="Times New Roman"/>
          <w:szCs w:val="32"/>
          <w:lang w:val="en-US" w:eastAsia="zh-CN"/>
        </w:rPr>
        <w:t>3个</w:t>
      </w:r>
      <w:r>
        <w:rPr>
          <w:rFonts w:hint="default" w:ascii="Times New Roman" w:hAnsi="Times New Roman" w:eastAsia="仿宋_GB2312" w:cs="Times New Roman"/>
          <w:szCs w:val="32"/>
        </w:rPr>
        <w:t>项目</w:t>
      </w:r>
      <w:r>
        <w:rPr>
          <w:rFonts w:hint="default" w:ascii="Times New Roman" w:hAnsi="Times New Roman" w:eastAsia="仿宋_GB2312" w:cs="Times New Roman"/>
          <w:szCs w:val="32"/>
          <w:lang w:eastAsia="zh-CN"/>
        </w:rPr>
        <w:t>。</w:t>
      </w:r>
    </w:p>
    <w:p>
      <w:pPr>
        <w:spacing w:line="560" w:lineRule="exact"/>
        <w:ind w:firstLine="640"/>
        <w:rPr>
          <w:rFonts w:ascii="Times New Roman" w:hAnsi="Times New Roman" w:eastAsia="仿宋_GB2312" w:cs="Times New Roman"/>
        </w:rPr>
        <w:pPrChange w:id="151" w:author="Administrator" w:date="2024-01-31T15:43:58Z">
          <w:pPr>
            <w:spacing w:line="580" w:lineRule="exact"/>
            <w:ind w:firstLine="640"/>
          </w:pPr>
        </w:pPrChange>
      </w:pPr>
      <w:r>
        <w:rPr>
          <w:rFonts w:hint="default" w:ascii="Times New Roman" w:hAnsi="Times New Roman" w:eastAsia="楷体_GB2312" w:cs="Times New Roman"/>
          <w:lang w:val="en-US" w:eastAsia="zh-CN"/>
        </w:rPr>
        <w:t>4.</w:t>
      </w:r>
      <w:r>
        <w:rPr>
          <w:rFonts w:hint="default" w:eastAsia="楷体_GB2312" w:cs="Times New Roman"/>
          <w:lang w:val="en-US" w:eastAsia="zh-CN"/>
          <w:rPrChange w:id="152" w:author="Administrator" w:date="2024-01-31T15:44:25Z">
            <w:rPr>
              <w:rFonts w:hint="eastAsia" w:eastAsia="楷体_GB2312" w:cs="Times New Roman"/>
              <w:lang w:val="en-US" w:eastAsia="zh-CN"/>
            </w:rPr>
          </w:rPrChange>
        </w:rPr>
        <w:t xml:space="preserve"> </w:t>
      </w:r>
      <w:r>
        <w:rPr>
          <w:rFonts w:hint="default" w:ascii="Times New Roman" w:hAnsi="Times New Roman" w:eastAsia="楷体_GB2312" w:cs="Times New Roman"/>
        </w:rPr>
        <w:t>删除</w:t>
      </w:r>
      <w:r>
        <w:rPr>
          <w:rFonts w:hint="default" w:ascii="Times New Roman" w:hAnsi="Times New Roman" w:eastAsia="楷体_GB2312" w:cs="Times New Roman"/>
          <w:lang w:eastAsia="zh-CN"/>
        </w:rPr>
        <w:t>《</w:t>
      </w:r>
      <w:r>
        <w:rPr>
          <w:rFonts w:hint="default" w:ascii="Times New Roman" w:hAnsi="Times New Roman" w:eastAsia="楷体_GB2312" w:cs="Times New Roman"/>
        </w:rPr>
        <w:t>原规划</w:t>
      </w:r>
      <w:r>
        <w:rPr>
          <w:rFonts w:hint="default" w:ascii="Times New Roman" w:hAnsi="Times New Roman" w:eastAsia="楷体_GB2312" w:cs="Times New Roman"/>
          <w:lang w:eastAsia="zh-CN"/>
        </w:rPr>
        <w:t>》</w:t>
      </w:r>
      <w:r>
        <w:rPr>
          <w:rFonts w:hint="default" w:ascii="Times New Roman" w:hAnsi="Times New Roman" w:eastAsia="楷体_GB2312" w:cs="Times New Roman"/>
        </w:rPr>
        <w:t>中已完工的项目</w:t>
      </w:r>
      <w:r>
        <w:rPr>
          <w:rFonts w:hint="default" w:ascii="Times New Roman" w:hAnsi="Times New Roman" w:eastAsia="楷体_GB2312" w:cs="Times New Roman"/>
          <w:lang w:val="en-US" w:eastAsia="zh-CN"/>
        </w:rPr>
        <w:t>2个</w:t>
      </w:r>
      <w:r>
        <w:rPr>
          <w:rFonts w:hint="default" w:ascii="Times New Roman" w:hAnsi="Times New Roman" w:eastAsia="楷体_GB2312" w:cs="Times New Roman"/>
        </w:rPr>
        <w:t>。</w:t>
      </w:r>
      <w:r>
        <w:rPr>
          <w:rFonts w:hint="default" w:ascii="Times New Roman" w:hAnsi="Times New Roman" w:eastAsia="楷体_GB2312" w:cs="Times New Roman"/>
          <w:lang w:eastAsia="zh-CN"/>
        </w:rPr>
        <w:t>《</w:t>
      </w:r>
      <w:r>
        <w:rPr>
          <w:rFonts w:hint="default" w:ascii="Times New Roman" w:hAnsi="Times New Roman" w:eastAsia="仿宋_GB2312" w:cs="Times New Roman"/>
        </w:rPr>
        <w:t>原规划</w:t>
      </w:r>
      <w:r>
        <w:rPr>
          <w:rFonts w:hint="default" w:ascii="Times New Roman" w:hAnsi="Times New Roman" w:eastAsia="楷体_GB2312" w:cs="Times New Roman"/>
          <w:lang w:eastAsia="zh-CN"/>
        </w:rPr>
        <w:t>》</w:t>
      </w:r>
      <w:r>
        <w:rPr>
          <w:rFonts w:hint="default" w:ascii="Times New Roman" w:hAnsi="Times New Roman" w:eastAsia="仿宋_GB2312" w:cs="Times New Roman"/>
        </w:rPr>
        <w:t>在钦州金窝工业园布局的水产饲料园区项目，已竣工投产；在大榄坪作业区规划布局的钦州港冷链保税交易中心的规划年限为2021-2023年，现已建成投产</w:t>
      </w:r>
      <w:r>
        <w:rPr>
          <w:rFonts w:hint="default" w:ascii="Times New Roman" w:hAnsi="Times New Roman" w:eastAsia="仿宋_GB2312" w:cs="Times New Roman"/>
          <w:lang w:eastAsia="zh-CN"/>
        </w:rPr>
        <w:t>。</w:t>
      </w:r>
      <w:r>
        <w:rPr>
          <w:rFonts w:hint="default" w:ascii="Times New Roman" w:hAnsi="Times New Roman" w:eastAsia="仿宋_GB2312" w:cs="Times New Roman"/>
        </w:rPr>
        <w:t>上述项目不符合项目申报要求，因此在修编时予以删除。</w:t>
      </w:r>
    </w:p>
    <w:p>
      <w:pPr>
        <w:spacing w:line="560" w:lineRule="exact"/>
        <w:ind w:firstLine="640"/>
        <w:rPr>
          <w:rFonts w:ascii="Times New Roman" w:hAnsi="Times New Roman" w:eastAsia="仿宋_GB2312" w:cs="Times New Roman"/>
        </w:rPr>
        <w:pPrChange w:id="153" w:author="Administrator" w:date="2024-01-31T15:43:58Z">
          <w:pPr>
            <w:spacing w:line="580" w:lineRule="exact"/>
            <w:ind w:firstLine="640"/>
          </w:pPr>
        </w:pPrChange>
      </w:pPr>
      <w:r>
        <w:rPr>
          <w:rFonts w:hint="default" w:ascii="Times New Roman" w:hAnsi="Times New Roman" w:eastAsia="楷体_GB2312" w:cs="Times New Roman"/>
          <w:lang w:val="en-US" w:eastAsia="zh-CN"/>
        </w:rPr>
        <w:t>5</w:t>
      </w:r>
      <w:r>
        <w:rPr>
          <w:rFonts w:hint="default" w:ascii="Times New Roman" w:hAnsi="Times New Roman" w:eastAsia="楷体_GB2312" w:cs="Times New Roman"/>
          <w:lang w:eastAsia="zh-CN"/>
        </w:rPr>
        <w:t>.</w:t>
      </w:r>
      <w:r>
        <w:rPr>
          <w:rFonts w:hint="default" w:eastAsia="楷体_GB2312" w:cs="Times New Roman"/>
          <w:lang w:val="en-US" w:eastAsia="zh-CN"/>
          <w:rPrChange w:id="154" w:author="Administrator" w:date="2024-01-31T15:44:25Z">
            <w:rPr>
              <w:rFonts w:hint="eastAsia" w:eastAsia="楷体_GB2312" w:cs="Times New Roman"/>
              <w:lang w:val="en-US" w:eastAsia="zh-CN"/>
            </w:rPr>
          </w:rPrChange>
        </w:rPr>
        <w:t xml:space="preserve"> </w:t>
      </w:r>
      <w:r>
        <w:rPr>
          <w:rFonts w:hint="default" w:ascii="Times New Roman" w:hAnsi="Times New Roman" w:eastAsia="楷体_GB2312" w:cs="Times New Roman"/>
        </w:rPr>
        <w:t>增加建设条件更为成熟的项目</w:t>
      </w:r>
      <w:r>
        <w:rPr>
          <w:rFonts w:hint="default" w:ascii="Times New Roman" w:hAnsi="Times New Roman" w:eastAsia="楷体_GB2312" w:cs="Times New Roman"/>
          <w:lang w:val="en-US" w:eastAsia="zh-CN"/>
        </w:rPr>
        <w:t>3个</w:t>
      </w:r>
      <w:r>
        <w:rPr>
          <w:rFonts w:hint="default" w:ascii="Times New Roman" w:hAnsi="Times New Roman" w:eastAsia="楷体_GB2312" w:cs="Times New Roman"/>
        </w:rPr>
        <w:t>。</w:t>
      </w:r>
      <w:r>
        <w:rPr>
          <w:rFonts w:hint="default" w:ascii="Times New Roman" w:hAnsi="Times New Roman" w:eastAsia="仿宋_GB2312" w:cs="Times New Roman"/>
          <w:lang w:eastAsia="zh-CN"/>
        </w:rPr>
        <w:t>《原规则》中的</w:t>
      </w:r>
      <w:r>
        <w:rPr>
          <w:rFonts w:hint="default" w:ascii="Times New Roman" w:hAnsi="Times New Roman" w:eastAsia="仿宋_GB2312" w:cs="Times New Roman"/>
        </w:rPr>
        <w:t>钦州大蚝标准化规模生态示范养殖、加工及观光旅游一体化项目</w:t>
      </w:r>
      <w:r>
        <w:rPr>
          <w:rFonts w:hint="default" w:ascii="Times New Roman" w:hAnsi="Times New Roman" w:eastAsia="仿宋_GB2312" w:cs="Times New Roman"/>
          <w:lang w:val="en-US" w:eastAsia="zh-CN"/>
        </w:rPr>
        <w:t>前期工作未开展，</w:t>
      </w:r>
      <w:r>
        <w:rPr>
          <w:rFonts w:hint="default" w:ascii="Times New Roman" w:hAnsi="Times New Roman" w:eastAsia="仿宋_GB2312" w:cs="Times New Roman"/>
        </w:rPr>
        <w:t>建设条件未成熟，在修编时予以删除。</w:t>
      </w:r>
      <w:r>
        <w:rPr>
          <w:rFonts w:hint="default" w:ascii="Times New Roman" w:hAnsi="Times New Roman" w:eastAsia="仿宋_GB2312" w:cs="Times New Roman"/>
          <w:lang w:val="en-US" w:eastAsia="zh-CN"/>
        </w:rPr>
        <w:t>增加</w:t>
      </w:r>
      <w:r>
        <w:rPr>
          <w:rFonts w:hint="default" w:ascii="Times New Roman" w:hAnsi="Times New Roman" w:eastAsia="仿宋_GB2312" w:cs="Times New Roman"/>
        </w:rPr>
        <w:t>钦州市高效设施渔业养殖基地、茅尾海生态养殖综合整治提升项目和钦南区龙门港镇海鲜加工冷链物流基地</w:t>
      </w:r>
      <w:r>
        <w:rPr>
          <w:rFonts w:hint="default" w:ascii="Times New Roman" w:hAnsi="Times New Roman" w:eastAsia="仿宋_GB2312" w:cs="Times New Roman"/>
          <w:lang w:val="en-US" w:eastAsia="zh-CN"/>
        </w:rPr>
        <w:t>等3个</w:t>
      </w:r>
      <w:r>
        <w:rPr>
          <w:rFonts w:hint="default" w:ascii="Times New Roman" w:hAnsi="Times New Roman" w:eastAsia="仿宋_GB2312" w:cs="Times New Roman"/>
        </w:rPr>
        <w:t>项目</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这3个</w:t>
      </w:r>
      <w:r>
        <w:rPr>
          <w:rFonts w:hint="default" w:ascii="Times New Roman" w:hAnsi="Times New Roman" w:eastAsia="仿宋_GB2312" w:cs="Times New Roman"/>
          <w:lang w:eastAsia="zh-CN"/>
        </w:rPr>
        <w:t>项目建设内容符合产业渔港建设</w:t>
      </w:r>
      <w:r>
        <w:rPr>
          <w:rFonts w:hint="default" w:ascii="Times New Roman" w:hAnsi="Times New Roman" w:eastAsia="仿宋_GB2312" w:cs="Times New Roman"/>
          <w:lang w:val="en-US" w:eastAsia="zh-CN"/>
        </w:rPr>
        <w:t>要求</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且均</w:t>
      </w:r>
      <w:r>
        <w:rPr>
          <w:rFonts w:hint="default" w:ascii="Times New Roman" w:hAnsi="Times New Roman" w:eastAsia="仿宋_GB2312" w:cs="Times New Roman"/>
        </w:rPr>
        <w:t>已完成项目立项、环评意见、用地用海预审等前期准备工作，</w:t>
      </w:r>
      <w:r>
        <w:rPr>
          <w:rFonts w:hint="default" w:ascii="Times New Roman" w:hAnsi="Times New Roman" w:eastAsia="仿宋_GB2312" w:cs="Times New Roman"/>
          <w:lang w:val="en-US" w:eastAsia="zh-CN"/>
        </w:rPr>
        <w:t>并</w:t>
      </w:r>
      <w:r>
        <w:rPr>
          <w:rFonts w:hint="default" w:ascii="Times New Roman" w:hAnsi="Times New Roman" w:eastAsia="仿宋_GB2312" w:cs="Times New Roman"/>
        </w:rPr>
        <w:t>计划纳入3年期</w:t>
      </w:r>
      <w:r>
        <w:rPr>
          <w:rFonts w:hint="default" w:ascii="Times New Roman" w:hAnsi="Times New Roman" w:eastAsia="仿宋_GB2312" w:cs="Times New Roman"/>
          <w:lang w:val="en-US" w:eastAsia="zh-CN"/>
        </w:rPr>
        <w:t>项目</w:t>
      </w:r>
      <w:r>
        <w:rPr>
          <w:rFonts w:hint="default" w:ascii="Times New Roman" w:hAnsi="Times New Roman" w:eastAsia="仿宋_GB2312" w:cs="Times New Roman"/>
        </w:rPr>
        <w:t>实施方案，因此在修编时将其纳入规划。</w:t>
      </w:r>
    </w:p>
    <w:p>
      <w:pPr>
        <w:spacing w:line="560" w:lineRule="exact"/>
        <w:ind w:firstLine="640"/>
        <w:rPr>
          <w:rFonts w:ascii="Times New Roman" w:hAnsi="Times New Roman" w:eastAsia="仿宋_GB2312" w:cs="Times New Roman"/>
        </w:rPr>
        <w:pPrChange w:id="155" w:author="Administrator" w:date="2024-01-31T15:43:58Z">
          <w:pPr>
            <w:spacing w:line="580" w:lineRule="exact"/>
            <w:ind w:firstLine="640"/>
          </w:pPr>
        </w:pPrChange>
      </w:pPr>
      <w:r>
        <w:rPr>
          <w:rFonts w:hint="default" w:ascii="Times New Roman" w:hAnsi="Times New Roman" w:eastAsia="楷体_GB2312" w:cs="Times New Roman"/>
          <w:lang w:val="en-US" w:eastAsia="zh-CN"/>
        </w:rPr>
        <w:t>6</w:t>
      </w:r>
      <w:r>
        <w:rPr>
          <w:rFonts w:hint="default" w:ascii="Times New Roman" w:hAnsi="Times New Roman" w:eastAsia="楷体_GB2312" w:cs="Times New Roman"/>
          <w:lang w:eastAsia="zh-CN"/>
        </w:rPr>
        <w:t>.</w:t>
      </w:r>
      <w:r>
        <w:rPr>
          <w:rFonts w:hint="default" w:eastAsia="楷体_GB2312" w:cs="Times New Roman"/>
          <w:lang w:val="en-US" w:eastAsia="zh-CN"/>
          <w:rPrChange w:id="156" w:author="Administrator" w:date="2024-01-31T15:44:25Z">
            <w:rPr>
              <w:rFonts w:hint="eastAsia" w:eastAsia="楷体_GB2312" w:cs="Times New Roman"/>
              <w:lang w:val="en-US" w:eastAsia="zh-CN"/>
            </w:rPr>
          </w:rPrChange>
        </w:rPr>
        <w:t xml:space="preserve"> </w:t>
      </w:r>
      <w:r>
        <w:rPr>
          <w:rFonts w:hint="default" w:ascii="Times New Roman" w:hAnsi="Times New Roman" w:eastAsia="楷体_GB2312" w:cs="Times New Roman"/>
        </w:rPr>
        <w:t>调整</w:t>
      </w:r>
      <w:r>
        <w:rPr>
          <w:rFonts w:hint="default" w:ascii="Times New Roman" w:hAnsi="Times New Roman" w:eastAsia="楷体_GB2312" w:cs="Times New Roman"/>
          <w:lang w:eastAsia="zh-CN"/>
        </w:rPr>
        <w:t>平安</w:t>
      </w:r>
      <w:r>
        <w:rPr>
          <w:rFonts w:hint="default" w:ascii="Times New Roman" w:hAnsi="Times New Roman" w:eastAsia="楷体_GB2312" w:cs="Times New Roman"/>
        </w:rPr>
        <w:t>渔港建设内容。</w:t>
      </w:r>
      <w:r>
        <w:rPr>
          <w:rFonts w:hint="default" w:ascii="Times New Roman" w:hAnsi="Times New Roman" w:eastAsia="仿宋_GB2312" w:cs="Times New Roman"/>
          <w:szCs w:val="32"/>
          <w:lang w:eastAsia="zh-CN"/>
        </w:rPr>
        <w:t>根据《</w:t>
      </w:r>
      <w:r>
        <w:rPr>
          <w:rFonts w:hint="default" w:ascii="Times New Roman" w:hAnsi="Times New Roman" w:eastAsia="仿宋_GB2312" w:cs="Times New Roman"/>
          <w:b w:val="0"/>
          <w:bCs w:val="0"/>
          <w:szCs w:val="32"/>
        </w:rPr>
        <w:t>农业农村部办公厅 财政部办公厅关于开展国家级沿海渔港经济区建设试点的通知》（农办渔〔2023〕8号）</w:t>
      </w:r>
      <w:r>
        <w:rPr>
          <w:rFonts w:hint="default" w:ascii="Times New Roman" w:hAnsi="Times New Roman" w:eastAsia="仿宋_GB2312" w:cs="Times New Roman"/>
          <w:b w:val="0"/>
          <w:bCs w:val="0"/>
          <w:szCs w:val="32"/>
          <w:lang w:val="en-US" w:eastAsia="zh-CN"/>
        </w:rPr>
        <w:t>精神</w:t>
      </w:r>
      <w:r>
        <w:rPr>
          <w:rFonts w:hint="default" w:ascii="Times New Roman" w:hAnsi="Times New Roman" w:eastAsia="仿宋_GB2312" w:cs="Times New Roman"/>
          <w:b w:val="0"/>
          <w:bCs w:val="0"/>
          <w:szCs w:val="32"/>
          <w:lang w:eastAsia="zh-CN"/>
        </w:rPr>
        <w:t>，</w:t>
      </w:r>
      <w:r>
        <w:rPr>
          <w:rFonts w:hint="default" w:ascii="Times New Roman" w:hAnsi="Times New Roman" w:eastAsia="仿宋_GB2312" w:cs="Times New Roman"/>
        </w:rPr>
        <w:t>增加犀牛脚</w:t>
      </w:r>
      <w:r>
        <w:rPr>
          <w:rFonts w:hint="default" w:ascii="Times New Roman" w:hAnsi="Times New Roman" w:eastAsia="仿宋_GB2312" w:cs="Times New Roman"/>
          <w:lang w:val="en-US" w:eastAsia="zh-CN"/>
        </w:rPr>
        <w:t>中心</w:t>
      </w:r>
      <w:r>
        <w:rPr>
          <w:rFonts w:hint="default" w:ascii="Times New Roman" w:hAnsi="Times New Roman" w:eastAsia="仿宋_GB2312" w:cs="Times New Roman"/>
        </w:rPr>
        <w:t>渔港</w:t>
      </w:r>
      <w:r>
        <w:rPr>
          <w:rFonts w:hint="default" w:ascii="Times New Roman" w:hAnsi="Times New Roman" w:eastAsia="仿宋_GB2312" w:cs="Times New Roman"/>
          <w:szCs w:val="32"/>
        </w:rPr>
        <w:t>驻港监管业务用房等</w:t>
      </w:r>
      <w:r>
        <w:rPr>
          <w:rFonts w:hint="default" w:ascii="Times New Roman" w:hAnsi="Times New Roman" w:eastAsia="仿宋_GB2312" w:cs="Times New Roman"/>
        </w:rPr>
        <w:t>建设内容</w:t>
      </w:r>
      <w:r>
        <w:rPr>
          <w:rFonts w:hint="default" w:ascii="Times New Roman" w:hAnsi="Times New Roman" w:eastAsia="仿宋_GB2312" w:cs="Times New Roman"/>
          <w:lang w:eastAsia="zh-CN"/>
        </w:rPr>
        <w:t>；</w:t>
      </w:r>
      <w:r>
        <w:rPr>
          <w:rFonts w:hint="default" w:ascii="Times New Roman" w:hAnsi="Times New Roman" w:eastAsia="仿宋_GB2312" w:cs="Times New Roman"/>
        </w:rPr>
        <w:t>根据渔港数模分析研究成果及发展需求，增加龙门一级渔港南村码头修复工程</w:t>
      </w:r>
      <w:r>
        <w:rPr>
          <w:rFonts w:hint="default" w:ascii="Times New Roman" w:hAnsi="Times New Roman" w:eastAsia="仿宋_GB2312" w:cs="Times New Roman"/>
          <w:lang w:val="en-US" w:eastAsia="zh-CN"/>
        </w:rPr>
        <w:t>等建设内容</w:t>
      </w:r>
      <w:r>
        <w:rPr>
          <w:rFonts w:hint="default" w:ascii="Times New Roman" w:hAnsi="Times New Roman" w:eastAsia="仿宋_GB2312" w:cs="Times New Roman"/>
        </w:rPr>
        <w:t>。</w:t>
      </w:r>
    </w:p>
    <w:p>
      <w:pPr>
        <w:spacing w:line="560" w:lineRule="exact"/>
        <w:ind w:firstLine="640"/>
        <w:rPr>
          <w:rFonts w:ascii="Times New Roman" w:hAnsi="Times New Roman" w:eastAsia="仿宋_GB2312" w:cs="Times New Roman"/>
        </w:rPr>
        <w:pPrChange w:id="157" w:author="Administrator" w:date="2024-01-31T15:43:58Z">
          <w:pPr>
            <w:spacing w:line="580" w:lineRule="exact"/>
            <w:ind w:firstLine="640"/>
          </w:pPr>
        </w:pPrChange>
      </w:pPr>
      <w:r>
        <w:rPr>
          <w:rFonts w:hint="default" w:ascii="Times New Roman" w:hAnsi="Times New Roman" w:eastAsia="楷体_GB2312" w:cs="Times New Roman"/>
        </w:rPr>
        <w:t>（四）调整规划布局。</w:t>
      </w:r>
      <w:r>
        <w:rPr>
          <w:rFonts w:hint="default" w:ascii="Times New Roman" w:hAnsi="Times New Roman" w:eastAsia="仿宋_GB2312" w:cs="Times New Roman"/>
        </w:rPr>
        <w:t>由于调整了建设内容及部分重点项目，将《原规划》空间布局的</w:t>
      </w:r>
      <w:r>
        <w:rPr>
          <w:rFonts w:hint="default" w:eastAsia="仿宋_GB2312" w:cs="Times New Roman"/>
          <w:lang w:eastAsia="zh-CN"/>
          <w:rPrChange w:id="158" w:author="Administrator" w:date="2024-01-31T15:44:25Z">
            <w:rPr>
              <w:rFonts w:hint="eastAsia" w:eastAsia="仿宋_GB2312" w:cs="Times New Roman"/>
              <w:lang w:eastAsia="zh-CN"/>
            </w:rPr>
          </w:rPrChange>
        </w:rPr>
        <w:t>“</w:t>
      </w:r>
      <w:r>
        <w:rPr>
          <w:rFonts w:hint="default" w:ascii="Times New Roman" w:hAnsi="Times New Roman" w:eastAsia="仿宋_GB2312" w:cs="Times New Roman"/>
        </w:rPr>
        <w:t>一心一轴两带五园</w:t>
      </w:r>
      <w:r>
        <w:rPr>
          <w:rFonts w:hint="default" w:eastAsia="仿宋_GB2312" w:cs="Times New Roman"/>
          <w:lang w:eastAsia="zh-CN"/>
          <w:rPrChange w:id="159" w:author="Administrator" w:date="2024-01-31T15:44:25Z">
            <w:rPr>
              <w:rFonts w:hint="eastAsia" w:eastAsia="仿宋_GB2312" w:cs="Times New Roman"/>
              <w:lang w:eastAsia="zh-CN"/>
            </w:rPr>
          </w:rPrChange>
        </w:rPr>
        <w:t>”</w:t>
      </w:r>
      <w:r>
        <w:rPr>
          <w:rFonts w:hint="default" w:ascii="Times New Roman" w:hAnsi="Times New Roman" w:eastAsia="仿宋_GB2312" w:cs="Times New Roman"/>
        </w:rPr>
        <w:t>调整为</w:t>
      </w:r>
      <w:r>
        <w:rPr>
          <w:rFonts w:hint="default" w:eastAsia="仿宋_GB2312" w:cs="Times New Roman"/>
          <w:lang w:eastAsia="zh-CN"/>
          <w:rPrChange w:id="160" w:author="Administrator" w:date="2024-01-31T15:44:25Z">
            <w:rPr>
              <w:rFonts w:hint="eastAsia" w:eastAsia="仿宋_GB2312" w:cs="Times New Roman"/>
              <w:lang w:eastAsia="zh-CN"/>
            </w:rPr>
          </w:rPrChange>
        </w:rPr>
        <w:t>“</w:t>
      </w:r>
      <w:r>
        <w:rPr>
          <w:rFonts w:hint="default" w:ascii="Times New Roman" w:hAnsi="Times New Roman" w:eastAsia="仿宋_GB2312" w:cs="Times New Roman"/>
        </w:rPr>
        <w:t>一心一轴两带四园</w:t>
      </w:r>
      <w:r>
        <w:rPr>
          <w:rFonts w:hint="default" w:eastAsia="仿宋_GB2312" w:cs="Times New Roman"/>
          <w:lang w:eastAsia="zh-CN"/>
          <w:rPrChange w:id="161" w:author="Administrator" w:date="2024-01-31T15:44:25Z">
            <w:rPr>
              <w:rFonts w:hint="eastAsia" w:eastAsia="仿宋_GB2312" w:cs="Times New Roman"/>
              <w:lang w:eastAsia="zh-CN"/>
            </w:rPr>
          </w:rPrChange>
        </w:rPr>
        <w:t>”</w:t>
      </w:r>
      <w:r>
        <w:rPr>
          <w:rFonts w:hint="default" w:ascii="Times New Roman" w:hAnsi="Times New Roman" w:eastAsia="仿宋_GB2312" w:cs="Times New Roman"/>
        </w:rPr>
        <w:t>。</w:t>
      </w:r>
    </w:p>
    <w:p>
      <w:pPr>
        <w:spacing w:line="560" w:lineRule="exact"/>
        <w:ind w:firstLine="640"/>
        <w:rPr>
          <w:rFonts w:ascii="Times New Roman" w:hAnsi="Times New Roman" w:eastAsia="仿宋_GB2312" w:cs="Times New Roman"/>
        </w:rPr>
        <w:pPrChange w:id="162" w:author="Administrator" w:date="2024-01-31T15:43:58Z">
          <w:pPr>
            <w:spacing w:line="580" w:lineRule="exact"/>
            <w:ind w:firstLine="640"/>
          </w:pPr>
        </w:pPrChange>
      </w:pPr>
      <w:r>
        <w:rPr>
          <w:rFonts w:hint="default" w:ascii="Times New Roman" w:hAnsi="Times New Roman" w:eastAsia="楷体_GB2312" w:cs="Times New Roman"/>
        </w:rPr>
        <w:t>（五）调整更新现状数据。</w:t>
      </w:r>
      <w:r>
        <w:rPr>
          <w:rFonts w:hint="default" w:ascii="Times New Roman" w:hAnsi="Times New Roman" w:eastAsia="仿宋_GB2312" w:cs="Times New Roman"/>
        </w:rPr>
        <w:t>根据修编时间</w:t>
      </w:r>
      <w:r>
        <w:rPr>
          <w:rFonts w:hint="default" w:ascii="Times New Roman" w:hAnsi="Times New Roman" w:eastAsia="仿宋_GB2312" w:cs="Times New Roman"/>
          <w:lang w:val="en-US" w:eastAsia="zh-CN"/>
        </w:rPr>
        <w:t>节点</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对</w:t>
      </w:r>
      <w:r>
        <w:rPr>
          <w:rFonts w:hint="default" w:ascii="Times New Roman" w:hAnsi="Times New Roman" w:eastAsia="仿宋_GB2312" w:cs="Times New Roman"/>
        </w:rPr>
        <w:t>渔业等数据</w:t>
      </w:r>
      <w:r>
        <w:rPr>
          <w:rFonts w:hint="default" w:ascii="Times New Roman" w:hAnsi="Times New Roman" w:eastAsia="仿宋_GB2312" w:cs="Times New Roman"/>
          <w:lang w:val="en-US" w:eastAsia="zh-CN"/>
        </w:rPr>
        <w:t>进行了调整更新</w:t>
      </w:r>
      <w:r>
        <w:rPr>
          <w:rFonts w:hint="default" w:ascii="Times New Roman" w:hAnsi="Times New Roman" w:eastAsia="仿宋_GB2312" w:cs="Times New Roman"/>
        </w:rPr>
        <w:t>。</w:t>
      </w:r>
    </w:p>
    <w:p>
      <w:pPr>
        <w:pStyle w:val="7"/>
        <w:spacing w:line="560" w:lineRule="exact"/>
        <w:ind w:firstLine="640" w:firstLineChars="200"/>
        <w:jc w:val="both"/>
        <w:rPr>
          <w:rFonts w:hint="default" w:ascii="Times New Roman" w:hAnsi="Times New Roman" w:eastAsia="仿宋_GB2312" w:cs="Times New Roman"/>
          <w:sz w:val="32"/>
        </w:rPr>
        <w:pPrChange w:id="163" w:author="Administrator" w:date="2024-01-31T15:44:22Z">
          <w:pPr>
            <w:pStyle w:val="7"/>
            <w:spacing w:line="580" w:lineRule="exact"/>
            <w:ind w:firstLine="640" w:firstLineChars="200"/>
            <w:jc w:val="left"/>
          </w:pPr>
        </w:pPrChange>
      </w:pPr>
      <w:r>
        <w:rPr>
          <w:rFonts w:hint="default" w:ascii="Times New Roman" w:hAnsi="Times New Roman" w:eastAsia="楷体_GB2312" w:cs="Times New Roman"/>
          <w:sz w:val="32"/>
        </w:rPr>
        <w:t>（六）调整规划年限。</w:t>
      </w:r>
      <w:r>
        <w:rPr>
          <w:rFonts w:hint="default" w:ascii="Times New Roman" w:hAnsi="Times New Roman" w:eastAsia="仿宋_GB2312" w:cs="Times New Roman"/>
          <w:sz w:val="32"/>
        </w:rPr>
        <w:t>调整规划期限为2024-2030年，其中近期2024-2026年；远期2027-2030年。</w:t>
      </w:r>
    </w:p>
    <w:p>
      <w:pPr>
        <w:pStyle w:val="7"/>
        <w:spacing w:line="560" w:lineRule="exact"/>
        <w:ind w:firstLine="640" w:firstLineChars="200"/>
        <w:jc w:val="both"/>
        <w:rPr>
          <w:rFonts w:hint="default" w:ascii="Times New Roman" w:hAnsi="Times New Roman" w:eastAsia="仿宋_GB2312" w:cs="Times New Roman"/>
          <w:sz w:val="32"/>
          <w:lang w:val="en-US" w:eastAsia="zh-CN"/>
        </w:rPr>
        <w:pPrChange w:id="164" w:author="Administrator" w:date="2024-01-31T15:44:22Z">
          <w:pPr>
            <w:pStyle w:val="7"/>
            <w:spacing w:line="580" w:lineRule="exact"/>
            <w:ind w:firstLine="640" w:firstLineChars="200"/>
            <w:jc w:val="left"/>
          </w:pPr>
        </w:pPrChange>
      </w:pPr>
      <w:r>
        <w:rPr>
          <w:rFonts w:hint="default" w:ascii="Times New Roman" w:hAnsi="Times New Roman" w:eastAsia="楷体_GB2312" w:cs="Times New Roman"/>
          <w:sz w:val="32"/>
          <w:lang w:eastAsia="zh-CN"/>
        </w:rPr>
        <w:t>（</w:t>
      </w:r>
      <w:r>
        <w:rPr>
          <w:rFonts w:hint="default" w:ascii="Times New Roman" w:hAnsi="Times New Roman" w:eastAsia="楷体_GB2312" w:cs="Times New Roman"/>
          <w:sz w:val="32"/>
          <w:lang w:val="en-US" w:eastAsia="zh-CN"/>
        </w:rPr>
        <w:t>七</w:t>
      </w:r>
      <w:r>
        <w:rPr>
          <w:rFonts w:hint="default" w:ascii="Times New Roman" w:hAnsi="Times New Roman" w:eastAsia="楷体_GB2312" w:cs="Times New Roman"/>
          <w:sz w:val="32"/>
          <w:lang w:eastAsia="zh-CN"/>
        </w:rPr>
        <w:t>）</w:t>
      </w:r>
      <w:r>
        <w:rPr>
          <w:rFonts w:hint="default" w:ascii="Times New Roman" w:hAnsi="Times New Roman" w:eastAsia="楷体_GB2312" w:cs="Times New Roman"/>
          <w:sz w:val="32"/>
          <w:lang w:val="en-US" w:eastAsia="zh-CN"/>
        </w:rPr>
        <w:t>调整相应的投资数额。</w:t>
      </w:r>
      <w:r>
        <w:rPr>
          <w:rFonts w:hint="default" w:ascii="Times New Roman" w:hAnsi="Times New Roman" w:eastAsia="仿宋_GB2312" w:cs="Times New Roman"/>
          <w:sz w:val="32"/>
          <w:lang w:val="en-US" w:eastAsia="zh-CN"/>
        </w:rPr>
        <w:t>《原规划》布局项目31个，总投资143.3亿元。修编</w:t>
      </w:r>
      <w:r>
        <w:rPr>
          <w:rFonts w:hint="default" w:ascii="Times New Roman" w:hAnsi="Times New Roman" w:eastAsia="仿宋_GB2312" w:cs="Times New Roman"/>
          <w:sz w:val="32"/>
          <w:lang w:val="en-US" w:eastAsia="zh-CN"/>
          <w:rPrChange w:id="165" w:author="Administrator" w:date="2024-01-31T15:44:25Z">
            <w:rPr>
              <w:rFonts w:hint="eastAsia" w:ascii="Times New Roman" w:hAnsi="Times New Roman" w:eastAsia="仿宋_GB2312" w:cs="Times New Roman"/>
              <w:sz w:val="32"/>
              <w:lang w:val="en-US" w:eastAsia="zh-CN"/>
            </w:rPr>
          </w:rPrChange>
        </w:rPr>
        <w:t>后</w:t>
      </w:r>
      <w:r>
        <w:rPr>
          <w:rFonts w:hint="default" w:ascii="Times New Roman" w:hAnsi="Times New Roman" w:eastAsia="仿宋_GB2312" w:cs="Times New Roman"/>
          <w:sz w:val="32"/>
          <w:lang w:val="en-US" w:eastAsia="zh-CN"/>
        </w:rPr>
        <w:t>删除不符合新规定项目8个涉及投资38.78亿元；增加项目3个涉及投资24.996574亿元，调减项目6个涉及资金32.486243亿元，调增项目2个涉及资金45.3847亿元，保持不变项目15个涉及项目资金28.4亿元。因此，修编后布局项目26个，总投资131.27亿元，比原规划减少12.03亿元。</w:t>
      </w:r>
    </w:p>
    <w:p>
      <w:pPr>
        <w:pStyle w:val="7"/>
        <w:spacing w:line="560" w:lineRule="exact"/>
        <w:ind w:firstLine="640" w:firstLineChars="200"/>
        <w:jc w:val="both"/>
        <w:rPr>
          <w:rFonts w:hint="default" w:ascii="Times New Roman" w:hAnsi="Times New Roman" w:eastAsia="仿宋_GB2312" w:cs="Times New Roman"/>
          <w:sz w:val="32"/>
        </w:rPr>
        <w:pPrChange w:id="166" w:author="Administrator" w:date="2024-01-31T15:44:22Z">
          <w:pPr>
            <w:pStyle w:val="7"/>
            <w:spacing w:line="580" w:lineRule="exact"/>
            <w:ind w:firstLine="640" w:firstLineChars="200"/>
            <w:jc w:val="left"/>
          </w:pPr>
        </w:pPrChange>
      </w:pPr>
      <w:r>
        <w:rPr>
          <w:rFonts w:hint="default" w:ascii="Times New Roman" w:hAnsi="Times New Roman" w:eastAsia="仿宋_GB2312" w:cs="Times New Roman"/>
          <w:sz w:val="32"/>
        </w:rPr>
        <w:t>除上述调整外，其他内容与原规划保持一致。</w:t>
      </w:r>
    </w:p>
    <w:p>
      <w:pPr>
        <w:spacing w:line="560" w:lineRule="exact"/>
        <w:ind w:left="0" w:leftChars="0" w:firstLine="640" w:firstLineChars="200"/>
        <w:jc w:val="both"/>
        <w:rPr>
          <w:rFonts w:hint="default" w:ascii="Times New Roman" w:hAnsi="Times New Roman" w:eastAsia="仿宋_GB2312" w:cs="Times New Roman"/>
          <w:color w:val="auto"/>
          <w:sz w:val="32"/>
          <w:lang w:eastAsia="zh-CN"/>
          <w:rPrChange w:id="168" w:author="Administrator" w:date="2024-01-31T15:44:25Z">
            <w:rPr>
              <w:rFonts w:hint="eastAsia" w:ascii="Times New Roman" w:hAnsi="Times New Roman" w:eastAsia="仿宋_GB2312" w:cs="Times New Roman"/>
              <w:color w:val="auto"/>
              <w:sz w:val="32"/>
              <w:lang w:eastAsia="zh-CN"/>
            </w:rPr>
          </w:rPrChange>
        </w:rPr>
        <w:pPrChange w:id="167" w:author="Administrator" w:date="2024-01-31T15:45:26Z">
          <w:pPr>
            <w:spacing w:line="580" w:lineRule="exact"/>
            <w:ind w:left="1600" w:leftChars="200" w:hanging="960" w:hangingChars="300"/>
            <w:jc w:val="left"/>
          </w:pPr>
        </w:pPrChange>
      </w:pPr>
      <w:r>
        <w:rPr>
          <w:rFonts w:hint="default" w:ascii="Times New Roman" w:hAnsi="Times New Roman" w:eastAsia="黑体" w:cs="Times New Roman"/>
          <w:bCs/>
          <w:color w:val="auto"/>
          <w:szCs w:val="32"/>
          <w:lang w:eastAsia="zh-CN"/>
          <w:rPrChange w:id="169" w:author="Administrator" w:date="2024-01-31T15:44:25Z">
            <w:rPr>
              <w:rFonts w:hint="eastAsia" w:ascii="Times New Roman" w:hAnsi="Times New Roman" w:eastAsia="黑体" w:cs="Times New Roman"/>
              <w:bCs/>
              <w:color w:val="auto"/>
              <w:szCs w:val="32"/>
              <w:lang w:eastAsia="zh-CN"/>
            </w:rPr>
          </w:rPrChange>
        </w:rPr>
        <w:t>四</w:t>
      </w:r>
      <w:r>
        <w:rPr>
          <w:rFonts w:hint="default" w:ascii="Times New Roman" w:hAnsi="Times New Roman" w:eastAsia="黑体" w:cs="Times New Roman"/>
          <w:bCs/>
          <w:color w:val="auto"/>
          <w:szCs w:val="32"/>
        </w:rPr>
        <w:t>、</w:t>
      </w:r>
      <w:r>
        <w:rPr>
          <w:rFonts w:hint="default" w:ascii="Times New Roman" w:hAnsi="Times New Roman" w:eastAsia="黑体" w:cs="Times New Roman"/>
          <w:bCs/>
          <w:color w:val="auto"/>
          <w:szCs w:val="32"/>
          <w:lang w:eastAsia="zh-CN"/>
          <w:rPrChange w:id="170" w:author="Administrator" w:date="2024-01-31T15:44:25Z">
            <w:rPr>
              <w:rFonts w:hint="eastAsia" w:ascii="Times New Roman" w:hAnsi="Times New Roman" w:eastAsia="黑体" w:cs="Times New Roman"/>
              <w:bCs/>
              <w:color w:val="auto"/>
              <w:szCs w:val="32"/>
              <w:lang w:eastAsia="zh-CN"/>
            </w:rPr>
          </w:rPrChange>
        </w:rPr>
        <w:t>其他事项</w:t>
      </w:r>
      <w:bookmarkStart w:id="0" w:name="_GoBack"/>
      <w:bookmarkEnd w:id="0"/>
    </w:p>
    <w:p>
      <w:pPr>
        <w:spacing w:line="560" w:lineRule="exact"/>
        <w:ind w:left="0" w:leftChars="0" w:firstLine="640" w:firstLineChars="200"/>
        <w:jc w:val="both"/>
        <w:rPr>
          <w:rFonts w:hint="default" w:ascii="Times New Roman" w:hAnsi="Times New Roman" w:eastAsia="仿宋_GB2312" w:cs="Times New Roman"/>
          <w:color w:val="auto"/>
          <w:sz w:val="32"/>
          <w:lang w:eastAsia="zh-CN"/>
          <w:rPrChange w:id="172" w:author="Administrator" w:date="2024-01-31T15:44:25Z">
            <w:rPr>
              <w:rFonts w:hint="eastAsia" w:ascii="Times New Roman" w:hAnsi="Times New Roman" w:eastAsia="仿宋_GB2312" w:cs="Times New Roman"/>
              <w:color w:val="auto"/>
              <w:sz w:val="32"/>
              <w:lang w:eastAsia="zh-CN"/>
            </w:rPr>
          </w:rPrChange>
        </w:rPr>
        <w:pPrChange w:id="171" w:author="Administrator" w:date="2024-01-31T15:44:22Z">
          <w:pPr>
            <w:spacing w:line="580" w:lineRule="exact"/>
            <w:ind w:left="0" w:leftChars="0" w:firstLine="640" w:firstLineChars="200"/>
            <w:jc w:val="left"/>
          </w:pPr>
        </w:pPrChange>
      </w:pPr>
      <w:r>
        <w:rPr>
          <w:rFonts w:hint="default" w:ascii="Times New Roman" w:hAnsi="Times New Roman" w:eastAsia="仿宋_GB2312" w:cs="Times New Roman"/>
          <w:color w:val="auto"/>
          <w:sz w:val="32"/>
          <w:lang w:eastAsia="zh-CN"/>
          <w:rPrChange w:id="173" w:author="Administrator" w:date="2024-01-31T15:44:25Z">
            <w:rPr>
              <w:rFonts w:hint="eastAsia" w:ascii="Times New Roman" w:hAnsi="Times New Roman" w:eastAsia="仿宋_GB2312" w:cs="Times New Roman"/>
              <w:color w:val="auto"/>
              <w:sz w:val="32"/>
              <w:lang w:eastAsia="zh-CN"/>
            </w:rPr>
          </w:rPrChange>
        </w:rPr>
        <w:t>（一）根据有关规定和自治区农业农村厅要求，</w:t>
      </w:r>
      <w:r>
        <w:rPr>
          <w:rFonts w:hint="default" w:ascii="Times New Roman" w:hAnsi="Times New Roman" w:eastAsia="仿宋_GB2312" w:cs="Times New Roman"/>
          <w:color w:val="auto"/>
          <w:sz w:val="32"/>
          <w:lang w:eastAsia="zh-CN"/>
        </w:rPr>
        <w:t>《钦州渔港经济区建设规划（2022-2030年）修编</w:t>
      </w:r>
      <w:r>
        <w:rPr>
          <w:rFonts w:hint="default" w:ascii="Times New Roman" w:hAnsi="Times New Roman" w:eastAsia="仿宋_GB2312" w:cs="Times New Roman"/>
          <w:color w:val="auto"/>
          <w:sz w:val="32"/>
          <w:lang w:eastAsia="zh-CN"/>
          <w:rPrChange w:id="174" w:author="Administrator" w:date="2024-01-31T15:44:25Z">
            <w:rPr>
              <w:rFonts w:hint="eastAsia" w:ascii="Times New Roman" w:hAnsi="Times New Roman" w:eastAsia="仿宋_GB2312" w:cs="Times New Roman"/>
              <w:color w:val="auto"/>
              <w:sz w:val="32"/>
              <w:lang w:eastAsia="zh-CN"/>
            </w:rPr>
          </w:rPrChange>
        </w:rPr>
        <w:t>》报市人民政府批复同意后需重新以市人民政府办公室名义印发实施。</w:t>
      </w:r>
    </w:p>
    <w:p>
      <w:pPr>
        <w:pStyle w:val="7"/>
        <w:numPr>
          <w:ilvl w:val="-1"/>
          <w:numId w:val="0"/>
        </w:numPr>
        <w:spacing w:line="560" w:lineRule="exact"/>
        <w:ind w:left="0" w:leftChars="0" w:firstLine="640" w:firstLineChars="200"/>
        <w:jc w:val="both"/>
        <w:rPr>
          <w:rFonts w:hint="default" w:ascii="Times New Roman" w:hAnsi="Times New Roman" w:eastAsia="仿宋_GB2312" w:cs="Times New Roman"/>
          <w:color w:val="auto"/>
          <w:sz w:val="32"/>
          <w:lang w:val="en-US" w:eastAsia="zh-CN"/>
        </w:rPr>
        <w:pPrChange w:id="175" w:author="Administrator" w:date="2024-01-31T15:44:22Z">
          <w:pPr>
            <w:pStyle w:val="7"/>
            <w:numPr>
              <w:ilvl w:val="-1"/>
              <w:numId w:val="0"/>
            </w:numPr>
            <w:spacing w:line="580" w:lineRule="exact"/>
            <w:ind w:left="0" w:leftChars="0" w:firstLine="640" w:firstLineChars="200"/>
            <w:jc w:val="left"/>
          </w:pPr>
        </w:pPrChange>
      </w:pPr>
      <w:r>
        <w:rPr>
          <w:rFonts w:hint="default" w:ascii="Times New Roman" w:hAnsi="Times New Roman" w:eastAsia="仿宋_GB2312" w:cs="Times New Roman"/>
          <w:color w:val="auto"/>
          <w:sz w:val="32"/>
          <w:lang w:eastAsia="zh-CN"/>
          <w:rPrChange w:id="176" w:author="Administrator" w:date="2024-01-31T15:44:25Z">
            <w:rPr>
              <w:rFonts w:hint="eastAsia" w:ascii="Times New Roman" w:hAnsi="Times New Roman" w:eastAsia="仿宋_GB2312" w:cs="Times New Roman"/>
              <w:color w:val="auto"/>
              <w:sz w:val="32"/>
              <w:lang w:eastAsia="zh-CN"/>
            </w:rPr>
          </w:rPrChange>
        </w:rPr>
        <w:t>（二）根据申报</w:t>
      </w:r>
      <w:r>
        <w:rPr>
          <w:rFonts w:hint="default" w:ascii="Times New Roman" w:hAnsi="Times New Roman" w:eastAsia="仿宋_GB2312" w:cs="Times New Roman"/>
          <w:color w:val="auto"/>
          <w:sz w:val="32"/>
          <w:lang w:val="en-US" w:eastAsia="zh-CN"/>
          <w:rPrChange w:id="177" w:author="Administrator" w:date="2024-01-31T15:44:25Z">
            <w:rPr>
              <w:rFonts w:hint="eastAsia" w:ascii="Times New Roman" w:hAnsi="Times New Roman" w:eastAsia="仿宋_GB2312" w:cs="Times New Roman"/>
              <w:color w:val="auto"/>
              <w:sz w:val="32"/>
              <w:lang w:val="en-US" w:eastAsia="zh-CN"/>
            </w:rPr>
          </w:rPrChange>
        </w:rPr>
        <w:t>2024年国家级沿海渔港经济区项目有关时间要求，自治区农业农村厅</w:t>
      </w:r>
      <w:r>
        <w:rPr>
          <w:rFonts w:hint="default" w:ascii="Times New Roman" w:hAnsi="Times New Roman" w:eastAsia="仿宋_GB2312" w:cs="Times New Roman"/>
          <w:color w:val="auto"/>
          <w:sz w:val="32"/>
          <w:lang w:val="en-US" w:eastAsia="zh-CN"/>
          <w:rPrChange w:id="178" w:author="Administrator" w:date="2024-01-31T15:44:25Z">
            <w:rPr>
              <w:rFonts w:hint="eastAsia" w:ascii="Times New Roman" w:hAnsi="Times New Roman" w:eastAsia="仿宋_GB2312" w:cs="Times New Roman"/>
              <w:color w:val="auto"/>
              <w:sz w:val="32"/>
              <w:lang w:val="en-US" w:eastAsia="zh-CN"/>
            </w:rPr>
          </w:rPrChange>
        </w:rPr>
        <w:t>要求我市于2024年2月2日前重新印发</w:t>
      </w:r>
      <w:r>
        <w:rPr>
          <w:rFonts w:hint="default" w:ascii="Times New Roman" w:hAnsi="Times New Roman" w:eastAsia="仿宋_GB2312" w:cs="Times New Roman"/>
          <w:color w:val="auto"/>
          <w:sz w:val="32"/>
          <w:lang w:eastAsia="zh-CN"/>
        </w:rPr>
        <w:t>《钦州渔港经济区建设规划（2022-2030年）修编</w:t>
      </w:r>
      <w:r>
        <w:rPr>
          <w:rFonts w:hint="default" w:ascii="Times New Roman" w:hAnsi="Times New Roman" w:eastAsia="仿宋_GB2312" w:cs="Times New Roman"/>
          <w:color w:val="auto"/>
          <w:sz w:val="32"/>
          <w:lang w:eastAsia="zh-CN"/>
          <w:rPrChange w:id="179" w:author="Administrator" w:date="2024-01-31T15:44:25Z">
            <w:rPr>
              <w:rFonts w:hint="eastAsia" w:ascii="Times New Roman" w:hAnsi="Times New Roman" w:eastAsia="仿宋_GB2312" w:cs="Times New Roman"/>
              <w:color w:val="auto"/>
              <w:sz w:val="32"/>
              <w:lang w:eastAsia="zh-CN"/>
            </w:rPr>
          </w:rPrChange>
        </w:rPr>
        <w:t>》，以便自治区人民政府及时向农业农村部提交申报材料。</w:t>
      </w:r>
    </w:p>
    <w:p>
      <w:pPr>
        <w:pStyle w:val="7"/>
        <w:spacing w:line="560" w:lineRule="exact"/>
        <w:ind w:left="1600" w:leftChars="200" w:firstLine="640" w:firstLineChars="200"/>
        <w:jc w:val="both"/>
        <w:rPr>
          <w:rFonts w:hint="default" w:ascii="Times New Roman" w:hAnsi="Times New Roman" w:eastAsia="仿宋_GB2312" w:cs="Times New Roman"/>
          <w:sz w:val="32"/>
          <w:lang w:eastAsia="zh-CN"/>
        </w:rPr>
        <w:pPrChange w:id="180" w:author="Administrator" w:date="2024-01-31T15:44:22Z">
          <w:pPr>
            <w:pStyle w:val="7"/>
            <w:spacing w:line="580" w:lineRule="exact"/>
            <w:ind w:left="1600" w:leftChars="200" w:hanging="960" w:hangingChars="300"/>
            <w:jc w:val="left"/>
          </w:pPr>
        </w:pPrChange>
      </w:pPr>
    </w:p>
    <w:p>
      <w:pPr>
        <w:spacing w:line="580" w:lineRule="exact"/>
        <w:ind w:left="2240" w:leftChars="200" w:hanging="1600" w:hangingChars="500"/>
        <w:jc w:val="left"/>
        <w:rPr>
          <w:del w:id="182" w:author="Administrator" w:date="2024-04-15T17:35:45Z"/>
          <w:rFonts w:hint="default" w:ascii="Times New Roman" w:hAnsi="Times New Roman" w:eastAsia="仿宋_GB2312" w:cs="Times New Roman"/>
          <w:sz w:val="32"/>
          <w:szCs w:val="32"/>
          <w:lang w:eastAsia="zh-CN"/>
          <w:rPrChange w:id="183" w:author="Administrator" w:date="2024-01-31T15:46:07Z">
            <w:rPr>
              <w:del w:id="184" w:author="Administrator" w:date="2024-04-15T17:35:45Z"/>
              <w:rFonts w:hint="default" w:ascii="Times New Roman" w:hAnsi="Times New Roman" w:eastAsia="仿宋_GB2312" w:cs="Times New Roman"/>
              <w:sz w:val="32"/>
              <w:lang w:eastAsia="zh-CN"/>
            </w:rPr>
          </w:rPrChange>
        </w:rPr>
        <w:pPrChange w:id="181" w:author="Administrator" w:date="2024-01-31T15:46:11Z">
          <w:pPr>
            <w:pStyle w:val="7"/>
            <w:spacing w:line="580" w:lineRule="exact"/>
            <w:ind w:left="2240" w:leftChars="200" w:hanging="1600" w:hangingChars="500"/>
            <w:jc w:val="left"/>
          </w:pPr>
        </w:pPrChange>
      </w:pPr>
      <w:del w:id="185" w:author="Administrator" w:date="2024-04-15T17:35:45Z">
        <w:r>
          <w:rPr>
            <w:rFonts w:hint="default" w:ascii="Times New Roman" w:hAnsi="Times New Roman" w:eastAsia="仿宋_GB2312" w:cs="Times New Roman"/>
            <w:sz w:val="32"/>
            <w:szCs w:val="32"/>
            <w:lang w:eastAsia="zh-CN"/>
            <w:rPrChange w:id="186" w:author="Administrator" w:date="2024-01-31T15:46:07Z">
              <w:rPr>
                <w:rFonts w:hint="default" w:ascii="Times New Roman" w:hAnsi="Times New Roman" w:eastAsia="仿宋_GB2312" w:cs="Times New Roman"/>
                <w:sz w:val="32"/>
                <w:lang w:eastAsia="zh-CN"/>
              </w:rPr>
            </w:rPrChange>
          </w:rPr>
          <w:delText>附件</w:delText>
        </w:r>
      </w:del>
      <w:del w:id="187" w:author="Administrator" w:date="2024-04-15T17:35:45Z">
        <w:r>
          <w:rPr>
            <w:rFonts w:hint="default" w:ascii="Times New Roman" w:hAnsi="Times New Roman" w:eastAsia="仿宋_GB2312" w:cs="Times New Roman"/>
            <w:sz w:val="32"/>
            <w:szCs w:val="32"/>
            <w:lang w:val="en-US" w:eastAsia="zh-CN"/>
            <w:rPrChange w:id="188" w:author="Administrator" w:date="2024-01-31T15:46:07Z">
              <w:rPr>
                <w:rFonts w:hint="eastAsia" w:ascii="Times New Roman" w:hAnsi="Times New Roman" w:eastAsia="仿宋_GB2312" w:cs="Times New Roman"/>
                <w:sz w:val="32"/>
                <w:lang w:val="en-US" w:eastAsia="zh-CN"/>
              </w:rPr>
            </w:rPrChange>
          </w:rPr>
          <w:delText>2</w:delText>
        </w:r>
      </w:del>
      <w:del w:id="189" w:author="Administrator" w:date="2024-04-15T17:35:45Z">
        <w:r>
          <w:rPr>
            <w:rFonts w:hint="default" w:ascii="Times New Roman" w:hAnsi="Times New Roman" w:eastAsia="仿宋_GB2312" w:cs="Times New Roman"/>
            <w:sz w:val="32"/>
            <w:szCs w:val="32"/>
            <w:lang w:val="en-US" w:eastAsia="zh-CN"/>
            <w:rPrChange w:id="190" w:author="Administrator" w:date="2024-01-31T15:46:07Z">
              <w:rPr>
                <w:rFonts w:hint="default" w:ascii="Times New Roman" w:hAnsi="Times New Roman" w:eastAsia="仿宋_GB2312" w:cs="Times New Roman"/>
                <w:sz w:val="32"/>
                <w:lang w:val="en-US" w:eastAsia="zh-CN"/>
              </w:rPr>
            </w:rPrChange>
          </w:rPr>
          <w:delText>-1</w:delText>
        </w:r>
      </w:del>
      <w:del w:id="191" w:author="Administrator" w:date="2024-04-15T17:35:45Z">
        <w:r>
          <w:rPr>
            <w:rFonts w:hint="default" w:ascii="Times New Roman" w:hAnsi="Times New Roman" w:eastAsia="仿宋_GB2312" w:cs="Times New Roman"/>
            <w:sz w:val="32"/>
            <w:szCs w:val="32"/>
            <w:lang w:eastAsia="zh-CN"/>
            <w:rPrChange w:id="192" w:author="Administrator" w:date="2024-01-31T15:46:07Z">
              <w:rPr>
                <w:rFonts w:hint="default" w:ascii="Times New Roman" w:hAnsi="Times New Roman" w:eastAsia="仿宋_GB2312" w:cs="Times New Roman"/>
                <w:sz w:val="32"/>
                <w:lang w:eastAsia="zh-CN"/>
              </w:rPr>
            </w:rPrChange>
          </w:rPr>
          <w:delText>：</w:delText>
        </w:r>
      </w:del>
      <w:del w:id="193" w:author="Administrator" w:date="2024-04-15T17:35:45Z">
        <w:r>
          <w:rPr>
            <w:rFonts w:hint="default" w:ascii="Times New Roman" w:hAnsi="Times New Roman" w:eastAsia="仿宋_GB2312" w:cs="Times New Roman"/>
            <w:sz w:val="32"/>
            <w:szCs w:val="32"/>
            <w:lang w:eastAsia="zh-CN"/>
            <w:rPrChange w:id="194" w:author="Administrator" w:date="2024-01-31T15:46:07Z">
              <w:rPr>
                <w:rFonts w:hint="default" w:ascii="Times New Roman" w:hAnsi="Times New Roman" w:eastAsia="仿宋_GB2312" w:cs="Times New Roman"/>
                <w:sz w:val="32"/>
                <w:lang w:eastAsia="zh-CN"/>
              </w:rPr>
            </w:rPrChange>
          </w:rPr>
          <w:delText>《钦州渔港经济区建设规划（2022-2030年）修编</w:delText>
        </w:r>
      </w:del>
      <w:del w:id="195" w:author="Administrator" w:date="2024-04-15T17:35:45Z">
        <w:r>
          <w:rPr>
            <w:rFonts w:hint="default" w:ascii="Times New Roman" w:hAnsi="Times New Roman" w:eastAsia="仿宋_GB2312" w:cs="Times New Roman"/>
            <w:sz w:val="32"/>
            <w:szCs w:val="32"/>
            <w:lang w:eastAsia="zh-CN"/>
            <w:rPrChange w:id="196" w:author="Administrator" w:date="2024-01-31T15:46:07Z">
              <w:rPr>
                <w:rFonts w:hint="eastAsia" w:ascii="Times New Roman" w:hAnsi="Times New Roman" w:eastAsia="仿宋_GB2312" w:cs="Times New Roman"/>
                <w:sz w:val="32"/>
                <w:lang w:eastAsia="zh-CN"/>
              </w:rPr>
            </w:rPrChange>
          </w:rPr>
          <w:delText>》</w:delText>
        </w:r>
      </w:del>
      <w:del w:id="197" w:author="Administrator" w:date="2024-04-15T17:35:45Z">
        <w:r>
          <w:rPr>
            <w:rFonts w:hint="default" w:ascii="Times New Roman" w:hAnsi="Times New Roman" w:eastAsia="仿宋_GB2312" w:cs="Times New Roman"/>
            <w:sz w:val="32"/>
            <w:szCs w:val="32"/>
            <w:lang w:eastAsia="zh-CN"/>
            <w:rPrChange w:id="198" w:author="Administrator" w:date="2024-01-31T15:46:07Z">
              <w:rPr>
                <w:rFonts w:hint="default" w:ascii="Times New Roman" w:hAnsi="Times New Roman" w:eastAsia="仿宋_GB2312" w:cs="Times New Roman"/>
                <w:sz w:val="32"/>
                <w:lang w:eastAsia="zh-CN"/>
              </w:rPr>
            </w:rPrChange>
          </w:rPr>
          <w:delText>项目主要变化对比表</w:delText>
        </w:r>
      </w:del>
    </w:p>
    <w:p>
      <w:pPr>
        <w:pStyle w:val="7"/>
        <w:ind w:left="1920" w:leftChars="200" w:firstLine="640" w:firstLineChars="200"/>
        <w:jc w:val="both"/>
        <w:rPr>
          <w:rFonts w:hint="default" w:ascii="Times New Roman" w:hAnsi="Times New Roman" w:eastAsia="仿宋_GB2312" w:cs="Times New Roman"/>
          <w:sz w:val="32"/>
          <w:lang w:eastAsia="zh-CN"/>
          <w:rPrChange w:id="200" w:author="Administrator" w:date="2024-01-31T15:44:25Z">
            <w:rPr>
              <w:rFonts w:hint="eastAsia" w:ascii="仿宋_GB2312" w:hAnsi="仿宋_GB2312" w:eastAsia="仿宋_GB2312" w:cs="仿宋_GB2312"/>
              <w:sz w:val="32"/>
              <w:lang w:eastAsia="zh-CN"/>
            </w:rPr>
          </w:rPrChange>
        </w:rPr>
        <w:pPrChange w:id="199" w:author="Administrator" w:date="2024-01-31T15:44:22Z">
          <w:pPr>
            <w:pStyle w:val="7"/>
            <w:ind w:left="1920" w:leftChars="200" w:hanging="1280" w:hangingChars="400"/>
            <w:jc w:val="left"/>
          </w:pPr>
        </w:pPrChange>
      </w:pPr>
    </w:p>
    <w:p>
      <w:pPr>
        <w:pStyle w:val="7"/>
        <w:spacing w:line="560" w:lineRule="exact"/>
        <w:ind w:left="640" w:leftChars="200" w:firstLine="640" w:firstLineChars="200"/>
        <w:jc w:val="both"/>
        <w:rPr>
          <w:del w:id="202" w:author="Administrator" w:date="2024-04-15T17:37:29Z"/>
          <w:rFonts w:hint="default" w:ascii="Times New Roman" w:hAnsi="Times New Roman" w:eastAsia="仿宋_GB2312" w:cs="Times New Roman"/>
          <w:sz w:val="32"/>
          <w:lang w:eastAsia="zh-CN"/>
          <w:rPrChange w:id="203" w:author="Administrator" w:date="2024-01-31T15:44:25Z">
            <w:rPr>
              <w:del w:id="204" w:author="Administrator" w:date="2024-04-15T17:37:29Z"/>
              <w:rFonts w:hint="eastAsia" w:ascii="仿宋_GB2312" w:hAnsi="仿宋_GB2312" w:eastAsia="仿宋_GB2312" w:cs="仿宋_GB2312"/>
              <w:sz w:val="32"/>
              <w:lang w:eastAsia="zh-CN"/>
            </w:rPr>
          </w:rPrChange>
        </w:rPr>
        <w:sectPr>
          <w:footerReference r:id="rId3" w:type="default"/>
          <w:pgSz w:w="11906" w:h="16838"/>
          <w:pgMar w:top="1417" w:right="1531" w:bottom="1417" w:left="1531" w:header="851" w:footer="992" w:gutter="0"/>
          <w:pgBorders>
            <w:top w:val="none" w:sz="0" w:space="0"/>
            <w:left w:val="none" w:sz="0" w:space="0"/>
            <w:bottom w:val="none" w:sz="0" w:space="0"/>
            <w:right w:val="none" w:sz="0" w:space="0"/>
          </w:pgBorders>
          <w:pgNumType w:fmt="numberInDash"/>
          <w:cols w:space="0" w:num="1"/>
          <w:rtlGutter w:val="0"/>
          <w:docGrid w:type="lines" w:linePitch="442" w:charSpace="0"/>
        </w:sectPr>
        <w:pPrChange w:id="201" w:author="Administrator" w:date="2024-01-31T15:44:22Z">
          <w:pPr>
            <w:pStyle w:val="7"/>
            <w:ind w:left="1920" w:leftChars="200" w:hanging="1280" w:hangingChars="400"/>
            <w:jc w:val="left"/>
          </w:pPr>
        </w:pPrChange>
      </w:pPr>
    </w:p>
    <w:tbl>
      <w:tblPr>
        <w:tblStyle w:val="5"/>
        <w:tblW w:w="14526" w:type="dxa"/>
        <w:jc w:val="center"/>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205" w:author="Administrator" w:date="2024-01-31T15:50:14Z">
          <w:tblPr>
            <w:tblStyle w:val="5"/>
            <w:tblW w:w="1428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1436"/>
        <w:gridCol w:w="600"/>
        <w:gridCol w:w="2745"/>
        <w:gridCol w:w="1215"/>
        <w:gridCol w:w="585"/>
        <w:gridCol w:w="2884"/>
        <w:gridCol w:w="1656"/>
        <w:gridCol w:w="3405"/>
        <w:tblGridChange w:id="206">
          <w:tblGrid>
            <w:gridCol w:w="1593"/>
            <w:gridCol w:w="644"/>
            <w:gridCol w:w="2658"/>
            <w:gridCol w:w="1088"/>
            <w:gridCol w:w="637"/>
            <w:gridCol w:w="2738"/>
            <w:gridCol w:w="1462"/>
            <w:gridCol w:w="346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Change w:id="208" w:author="Administrator" w:date="2024-01-31T15:50:1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520" w:hRule="atLeast"/>
          <w:jc w:val="center"/>
          <w:del w:id="207" w:author="Administrator" w:date="2024-04-15T17:35:52Z"/>
          <w:trPrChange w:id="208" w:author="Administrator" w:date="2024-01-31T15:50:14Z">
            <w:trPr>
              <w:trHeight w:val="520" w:hRule="atLeast"/>
              <w:jc w:val="center"/>
            </w:trPr>
          </w:trPrChange>
        </w:trPr>
        <w:tc>
          <w:tcPr>
            <w:tcW w:w="14526" w:type="dxa"/>
            <w:gridSpan w:val="8"/>
            <w:tcBorders>
              <w:top w:val="nil"/>
              <w:left w:val="nil"/>
              <w:bottom w:val="nil"/>
              <w:right w:val="nil"/>
            </w:tcBorders>
            <w:shd w:val="clear" w:color="auto" w:fill="auto"/>
            <w:noWrap/>
            <w:vAlign w:val="center"/>
            <w:tcPrChange w:id="209" w:author="Administrator" w:date="2024-01-31T15:50:14Z">
              <w:tcPr>
                <w:tcW w:w="14289" w:type="dxa"/>
                <w:gridSpan w:val="8"/>
                <w:tcBorders>
                  <w:top w:val="nil"/>
                  <w:left w:val="nil"/>
                  <w:bottom w:val="nil"/>
                  <w:right w:val="nil"/>
                </w:tcBorders>
                <w:shd w:val="clear" w:color="auto" w:fill="auto"/>
                <w:noWrap/>
                <w:vAlign w:val="center"/>
              </w:tcPr>
            </w:tcPrChange>
          </w:tcPr>
          <w:p>
            <w:pPr>
              <w:keepNext w:val="0"/>
              <w:keepLines w:val="0"/>
              <w:widowControl/>
              <w:suppressLineNumbers w:val="0"/>
              <w:ind w:firstLine="0" w:firstLineChars="0"/>
              <w:contextualSpacing w:val="0"/>
              <w:jc w:val="both"/>
              <w:textAlignment w:val="center"/>
              <w:rPr>
                <w:del w:id="210" w:author="Administrator" w:date="2024-04-15T17:35:52Z"/>
                <w:rFonts w:hint="eastAsia" w:ascii="黑体" w:hAnsi="黑体" w:eastAsia="黑体" w:cs="黑体"/>
                <w:b w:val="0"/>
                <w:bCs w:val="0"/>
                <w:i w:val="0"/>
                <w:iCs w:val="0"/>
                <w:color w:val="000000"/>
                <w:kern w:val="0"/>
                <w:sz w:val="32"/>
                <w:szCs w:val="32"/>
                <w:u w:val="none"/>
                <w:lang w:val="en-US" w:eastAsia="zh-CN" w:bidi="ar"/>
                <w:rPrChange w:id="211" w:author="Administrator" w:date="2024-01-31T15:46:20Z">
                  <w:rPr>
                    <w:del w:id="212" w:author="Administrator" w:date="2024-04-15T17:35:52Z"/>
                    <w:rFonts w:hint="eastAsia" w:ascii="方正黑体_GBK" w:hAnsi="方正黑体_GBK" w:eastAsia="方正黑体_GBK" w:cs="方正黑体_GBK"/>
                    <w:b w:val="0"/>
                    <w:bCs w:val="0"/>
                    <w:i w:val="0"/>
                    <w:iCs w:val="0"/>
                    <w:color w:val="000000"/>
                    <w:kern w:val="0"/>
                    <w:sz w:val="28"/>
                    <w:szCs w:val="28"/>
                    <w:u w:val="none"/>
                    <w:lang w:val="en-US" w:eastAsia="zh-CN" w:bidi="ar"/>
                  </w:rPr>
                </w:rPrChange>
              </w:rPr>
            </w:pPr>
            <w:del w:id="213" w:author="Administrator" w:date="2024-04-15T17:35:52Z">
              <w:r>
                <w:rPr>
                  <w:rFonts w:hint="eastAsia" w:ascii="黑体" w:hAnsi="黑体" w:eastAsia="黑体" w:cs="黑体"/>
                  <w:b w:val="0"/>
                  <w:bCs w:val="0"/>
                  <w:i w:val="0"/>
                  <w:iCs w:val="0"/>
                  <w:color w:val="000000"/>
                  <w:kern w:val="0"/>
                  <w:sz w:val="32"/>
                  <w:szCs w:val="32"/>
                  <w:u w:val="none"/>
                  <w:lang w:val="en-US" w:eastAsia="zh-CN" w:bidi="ar"/>
                  <w:rPrChange w:id="214" w:author="Administrator" w:date="2024-01-31T15:46:20Z">
                    <w:rPr>
                      <w:rFonts w:hint="eastAsia" w:ascii="方正黑体_GBK" w:hAnsi="方正黑体_GBK" w:eastAsia="方正黑体_GBK" w:cs="方正黑体_GBK"/>
                      <w:b w:val="0"/>
                      <w:bCs w:val="0"/>
                      <w:i w:val="0"/>
                      <w:iCs w:val="0"/>
                      <w:color w:val="000000"/>
                      <w:kern w:val="0"/>
                      <w:sz w:val="28"/>
                      <w:szCs w:val="28"/>
                      <w:u w:val="none"/>
                      <w:lang w:val="en-US" w:eastAsia="zh-CN" w:bidi="ar"/>
                    </w:rPr>
                  </w:rPrChange>
                </w:rPr>
                <w:delText>附件2-1</w:delText>
              </w:r>
            </w:del>
          </w:p>
          <w:p>
            <w:pPr>
              <w:keepNext w:val="0"/>
              <w:keepLines w:val="0"/>
              <w:widowControl/>
              <w:suppressLineNumbers w:val="0"/>
              <w:contextualSpacing w:val="0"/>
              <w:jc w:val="center"/>
              <w:textAlignment w:val="center"/>
              <w:rPr>
                <w:del w:id="215" w:author="Administrator" w:date="2024-04-15T17:35:52Z"/>
                <w:rFonts w:hint="eastAsia" w:ascii="宋体" w:hAnsi="宋体" w:eastAsia="宋体" w:cs="宋体"/>
                <w:i w:val="0"/>
                <w:iCs w:val="0"/>
                <w:color w:val="000000"/>
                <w:sz w:val="28"/>
                <w:szCs w:val="28"/>
                <w:u w:val="none"/>
              </w:rPr>
            </w:pPr>
            <w:del w:id="216" w:author="Administrator" w:date="2024-04-15T17:35:52Z">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Change w:id="217" w:author="Administrator" w:date="2024-01-31T15:46:53Z">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rPrChange>
                </w:rPr>
                <w:delText>《钦州渔港经济区建设规划（2022-2030年）修编》项目主要变化对比表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219" w:author="Administrator" w:date="2024-01-31T15:5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464" w:hRule="atLeast"/>
          <w:jc w:val="center"/>
          <w:del w:id="218" w:author="Administrator" w:date="2024-04-15T17:35:52Z"/>
          <w:trPrChange w:id="219" w:author="Administrator" w:date="2024-01-31T15:51:48Z">
            <w:trPr>
              <w:trHeight w:val="369" w:hRule="atLeast"/>
              <w:jc w:val="center"/>
            </w:trPr>
          </w:trPrChange>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220" w:author="Administrator" w:date="2024-01-31T15:51:48Z">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22"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223" w:author="Administrator" w:date="2024-01-31T15:47:42Z">
                  <w:rPr>
                    <w:del w:id="224" w:author="Administrator" w:date="2024-04-15T17:35:52Z"/>
                    <w:rFonts w:hint="eastAsia" w:ascii="仿宋_GB2312" w:hAnsi="宋体" w:eastAsia="仿宋_GB2312" w:cs="仿宋_GB2312"/>
                    <w:b/>
                    <w:bCs/>
                    <w:i w:val="0"/>
                    <w:iCs w:val="0"/>
                    <w:color w:val="000000"/>
                    <w:kern w:val="0"/>
                    <w:sz w:val="24"/>
                    <w:szCs w:val="24"/>
                    <w:u w:val="none"/>
                    <w:lang w:bidi="ar"/>
                  </w:rPr>
                </w:rPrChange>
              </w:rPr>
              <w:pPrChange w:id="221" w:author="Administrator" w:date="2024-01-31T15:50:04Z">
                <w:pPr>
                  <w:keepNext w:val="0"/>
                  <w:keepLines w:val="0"/>
                  <w:widowControl/>
                  <w:suppressLineNumbers w:val="0"/>
                  <w:spacing w:line="280" w:lineRule="exact"/>
                  <w:ind w:firstLine="0" w:firstLineChars="0"/>
                  <w:contextualSpacing w:val="0"/>
                  <w:jc w:val="left"/>
                  <w:textAlignment w:val="center"/>
                </w:pPr>
              </w:pPrChange>
            </w:pPr>
            <w:del w:id="225"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26" w:author="Administrator" w:date="2024-01-31T15:47:42Z">
                    <w:rPr>
                      <w:rFonts w:hint="eastAsia" w:ascii="方正黑体_GBK" w:hAnsi="方正黑体_GBK" w:eastAsia="方正黑体_GBK" w:cs="方正黑体_GBK"/>
                      <w:b/>
                      <w:bCs/>
                      <w:i w:val="0"/>
                      <w:iCs w:val="0"/>
                      <w:color w:val="000000"/>
                      <w:kern w:val="0"/>
                      <w:sz w:val="24"/>
                      <w:szCs w:val="24"/>
                      <w:u w:val="none"/>
                      <w:lang w:val="en-US" w:eastAsia="zh-CN" w:bidi="ar"/>
                    </w:rPr>
                  </w:rPrChange>
                </w:rPr>
                <w:delText>项目类别</w:delText>
              </w:r>
            </w:del>
          </w:p>
        </w:tc>
        <w:tc>
          <w:tcPr>
            <w:tcW w:w="96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27" w:author="Administrator" w:date="2024-01-31T15:51:48Z">
              <w:tcPr>
                <w:tcW w:w="9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3920" w:firstLineChars="1400"/>
              <w:contextualSpacing w:val="0"/>
              <w:jc w:val="left"/>
              <w:textAlignment w:val="center"/>
              <w:rPr>
                <w:del w:id="228"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229" w:author="Administrator" w:date="2024-01-31T15:47:34Z">
                  <w:rPr>
                    <w:del w:id="230" w:author="Administrator" w:date="2024-04-15T17:35:52Z"/>
                    <w:rFonts w:hint="eastAsia" w:ascii="方正黑体_GBK" w:hAnsi="方正黑体_GBK" w:eastAsia="方正黑体_GBK" w:cs="方正黑体_GBK"/>
                    <w:b w:val="0"/>
                    <w:bCs w:val="0"/>
                    <w:i w:val="0"/>
                    <w:iCs w:val="0"/>
                    <w:color w:val="000000"/>
                    <w:kern w:val="0"/>
                    <w:sz w:val="24"/>
                    <w:szCs w:val="24"/>
                    <w:u w:val="none"/>
                    <w:lang w:bidi="ar"/>
                  </w:rPr>
                </w:rPrChange>
              </w:rPr>
            </w:pPr>
            <w:del w:id="231"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32"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重点项目</w:delText>
              </w:r>
            </w:del>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Change w:id="233" w:author="Administrator" w:date="2024-01-31T15:51:48Z">
              <w:tcPr>
                <w:tcW w:w="34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center"/>
              <w:textAlignment w:val="center"/>
              <w:rPr>
                <w:del w:id="235" w:author="Administrator" w:date="2024-04-15T17:35:52Z"/>
                <w:rFonts w:hint="default" w:ascii="Times New Roman" w:hAnsi="Times New Roman" w:eastAsia="仿宋_GB2312" w:cs="Times New Roman"/>
                <w:i w:val="0"/>
                <w:iCs w:val="0"/>
                <w:color w:val="000000"/>
                <w:kern w:val="0"/>
                <w:sz w:val="28"/>
                <w:szCs w:val="28"/>
                <w:u w:val="none"/>
                <w:lang w:bidi="ar"/>
                <w:rPrChange w:id="236" w:author="Administrator" w:date="2024-01-31T15:47:34Z">
                  <w:rPr>
                    <w:del w:id="237" w:author="Administrator" w:date="2024-04-15T17:35:52Z"/>
                    <w:rFonts w:hint="eastAsia" w:ascii="方正黑体_GBK" w:hAnsi="方正黑体_GBK" w:eastAsia="方正黑体_GBK" w:cs="方正黑体_GBK"/>
                    <w:i w:val="0"/>
                    <w:iCs w:val="0"/>
                    <w:color w:val="000000"/>
                    <w:kern w:val="0"/>
                    <w:sz w:val="24"/>
                    <w:szCs w:val="24"/>
                    <w:u w:val="none"/>
                    <w:lang w:bidi="ar"/>
                  </w:rPr>
                </w:rPrChange>
              </w:rPr>
              <w:pPrChange w:id="234" w:author="Administrator" w:date="2024-01-31T15:50:01Z">
                <w:pPr>
                  <w:keepNext w:val="0"/>
                  <w:keepLines w:val="0"/>
                  <w:widowControl/>
                  <w:suppressLineNumbers w:val="0"/>
                  <w:spacing w:line="280" w:lineRule="exact"/>
                  <w:ind w:firstLine="480" w:firstLineChars="200"/>
                  <w:contextualSpacing w:val="0"/>
                  <w:jc w:val="left"/>
                  <w:textAlignment w:val="center"/>
                </w:pPr>
              </w:pPrChange>
            </w:pPr>
            <w:del w:id="238"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39"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项目变化情况及理由</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241" w:author="Administrator" w:date="2024-01-31T15:52: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510" w:hRule="atLeast"/>
          <w:jc w:val="center"/>
          <w:del w:id="240" w:author="Administrator" w:date="2024-04-15T17:35:52Z"/>
          <w:trPrChange w:id="241" w:author="Administrator" w:date="2024-01-31T15:52:33Z">
            <w:trPr>
              <w:trHeight w:val="40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42" w:author="Administrator" w:date="2024-01-31T15:52:33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left"/>
              <w:textAlignment w:val="center"/>
              <w:rPr>
                <w:del w:id="243"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244" w:author="Administrator" w:date="2024-01-31T15:47:42Z">
                  <w:rPr>
                    <w:del w:id="245" w:author="Administrator" w:date="2024-04-15T17:35:52Z"/>
                    <w:rFonts w:hint="eastAsia" w:ascii="仿宋_GB2312" w:hAnsi="宋体" w:eastAsia="仿宋_GB2312" w:cs="仿宋_GB2312"/>
                    <w:b/>
                    <w:bCs/>
                    <w:i w:val="0"/>
                    <w:iCs w:val="0"/>
                    <w:color w:val="000000"/>
                    <w:kern w:val="0"/>
                    <w:sz w:val="24"/>
                    <w:szCs w:val="24"/>
                    <w:u w:val="none"/>
                    <w:lang w:bidi="ar"/>
                  </w:rPr>
                </w:rPrChange>
              </w:rPr>
            </w:pP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46" w:author="Administrator" w:date="2024-01-31T15:52:33Z">
              <w:tcPr>
                <w:tcW w:w="4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1960" w:firstLineChars="700"/>
              <w:contextualSpacing w:val="0"/>
              <w:jc w:val="left"/>
              <w:textAlignment w:val="center"/>
              <w:rPr>
                <w:del w:id="247"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248" w:author="Administrator" w:date="2024-01-31T15:47:34Z">
                  <w:rPr>
                    <w:del w:id="249" w:author="Administrator" w:date="2024-04-15T17:35:52Z"/>
                    <w:rFonts w:hint="eastAsia" w:ascii="方正黑体_GBK" w:hAnsi="方正黑体_GBK" w:eastAsia="方正黑体_GBK" w:cs="方正黑体_GBK"/>
                    <w:b w:val="0"/>
                    <w:bCs w:val="0"/>
                    <w:i w:val="0"/>
                    <w:iCs w:val="0"/>
                    <w:color w:val="000000"/>
                    <w:kern w:val="0"/>
                    <w:sz w:val="24"/>
                    <w:szCs w:val="24"/>
                    <w:u w:val="none"/>
                    <w:lang w:bidi="ar"/>
                  </w:rPr>
                </w:rPrChange>
              </w:rPr>
            </w:pPr>
            <w:del w:id="250"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51"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原规划</w:delText>
              </w:r>
            </w:del>
          </w:p>
        </w:tc>
        <w:tc>
          <w:tcPr>
            <w:tcW w:w="5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252" w:author="Administrator" w:date="2024-01-31T15:52:33Z">
              <w:tcPr>
                <w:tcW w:w="4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1680" w:firstLineChars="600"/>
              <w:contextualSpacing w:val="0"/>
              <w:jc w:val="left"/>
              <w:textAlignment w:val="center"/>
              <w:rPr>
                <w:del w:id="253"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254" w:author="Administrator" w:date="2024-01-31T15:47:34Z">
                  <w:rPr>
                    <w:del w:id="255" w:author="Administrator" w:date="2024-04-15T17:35:52Z"/>
                    <w:rFonts w:hint="eastAsia" w:ascii="方正黑体_GBK" w:hAnsi="方正黑体_GBK" w:eastAsia="方正黑体_GBK" w:cs="方正黑体_GBK"/>
                    <w:b w:val="0"/>
                    <w:bCs w:val="0"/>
                    <w:i w:val="0"/>
                    <w:iCs w:val="0"/>
                    <w:color w:val="000000"/>
                    <w:kern w:val="0"/>
                    <w:sz w:val="24"/>
                    <w:szCs w:val="24"/>
                    <w:u w:val="none"/>
                    <w:lang w:bidi="ar"/>
                  </w:rPr>
                </w:rPrChange>
              </w:rPr>
            </w:pPr>
            <w:del w:id="256"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57"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修编后</w:delText>
              </w:r>
            </w:del>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258" w:author="Administrator" w:date="2024-01-31T15:52:33Z">
              <w:tcPr>
                <w:tcW w:w="3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left"/>
              <w:textAlignment w:val="center"/>
              <w:rPr>
                <w:del w:id="259" w:author="Administrator" w:date="2024-04-15T17:35:52Z"/>
                <w:rFonts w:hint="default" w:ascii="Times New Roman" w:hAnsi="Times New Roman" w:eastAsia="仿宋_GB2312" w:cs="Times New Roman"/>
                <w:i w:val="0"/>
                <w:iCs w:val="0"/>
                <w:color w:val="000000"/>
                <w:kern w:val="0"/>
                <w:sz w:val="28"/>
                <w:szCs w:val="28"/>
                <w:u w:val="none"/>
                <w:lang w:bidi="ar"/>
                <w:rPrChange w:id="260" w:author="Administrator" w:date="2024-01-31T15:47:34Z">
                  <w:rPr>
                    <w:del w:id="261" w:author="Administrator" w:date="2024-04-15T17:35:52Z"/>
                    <w:rFonts w:hint="eastAsia" w:ascii="方正黑体_GBK" w:hAnsi="方正黑体_GBK" w:eastAsia="方正黑体_GBK" w:cs="方正黑体_GBK"/>
                    <w:i w:val="0"/>
                    <w:iCs w:val="0"/>
                    <w:color w:val="000000"/>
                    <w:kern w:val="0"/>
                    <w:sz w:val="24"/>
                    <w:szCs w:val="24"/>
                    <w:u w:val="none"/>
                    <w:lang w:bidi="ar"/>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263" w:author="Administrator" w:date="2024-01-31T15:52:4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800" w:hRule="atLeast"/>
          <w:jc w:val="center"/>
          <w:del w:id="262" w:author="Administrator" w:date="2024-04-15T17:35:52Z"/>
          <w:trPrChange w:id="263" w:author="Administrator" w:date="2024-01-31T15:52:41Z">
            <w:trPr>
              <w:trHeight w:val="46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64" w:author="Administrator" w:date="2024-01-31T15:52:41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left"/>
              <w:textAlignment w:val="center"/>
              <w:rPr>
                <w:del w:id="265"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266" w:author="Administrator" w:date="2024-01-31T15:47:42Z">
                  <w:rPr>
                    <w:del w:id="267" w:author="Administrator" w:date="2024-04-15T17:35:52Z"/>
                    <w:rFonts w:hint="eastAsia" w:ascii="仿宋_GB2312" w:hAnsi="宋体" w:eastAsia="仿宋_GB2312" w:cs="仿宋_GB2312"/>
                    <w:b/>
                    <w:bCs/>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268" w:author="Administrator" w:date="2024-01-31T15:52:41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69"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270" w:author="Administrator" w:date="2024-01-31T15:47:34Z">
                  <w:rPr>
                    <w:del w:id="271" w:author="Administrator" w:date="2024-04-15T17:35:52Z"/>
                    <w:rFonts w:hint="eastAsia" w:ascii="方正黑体_GBK" w:hAnsi="方正黑体_GBK" w:eastAsia="方正黑体_GBK" w:cs="方正黑体_GBK"/>
                    <w:b w:val="0"/>
                    <w:bCs w:val="0"/>
                    <w:i w:val="0"/>
                    <w:iCs w:val="0"/>
                    <w:color w:val="000000"/>
                    <w:kern w:val="0"/>
                    <w:sz w:val="24"/>
                    <w:szCs w:val="24"/>
                    <w:u w:val="none"/>
                    <w:lang w:bidi="ar"/>
                  </w:rPr>
                </w:rPrChange>
              </w:rPr>
            </w:pPr>
            <w:del w:id="272"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73"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序号</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274" w:author="Administrator" w:date="2024-01-31T15:52:41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75"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276" w:author="Administrator" w:date="2024-01-31T15:47:34Z">
                  <w:rPr>
                    <w:del w:id="277" w:author="Administrator" w:date="2024-04-15T17:35:52Z"/>
                    <w:rFonts w:hint="eastAsia" w:ascii="方正黑体_GBK" w:hAnsi="方正黑体_GBK" w:eastAsia="方正黑体_GBK" w:cs="方正黑体_GBK"/>
                    <w:b w:val="0"/>
                    <w:bCs w:val="0"/>
                    <w:i w:val="0"/>
                    <w:iCs w:val="0"/>
                    <w:color w:val="000000"/>
                    <w:kern w:val="0"/>
                    <w:sz w:val="24"/>
                    <w:szCs w:val="24"/>
                    <w:u w:val="none"/>
                    <w:lang w:bidi="ar"/>
                  </w:rPr>
                </w:rPrChange>
              </w:rPr>
            </w:pPr>
            <w:del w:id="278"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79"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名称</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280" w:author="Administrator" w:date="2024-01-31T15:52:41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81"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282" w:author="Administrator" w:date="2024-01-31T15:47:34Z">
                  <w:rPr>
                    <w:del w:id="283" w:author="Administrator" w:date="2024-04-15T17:35:52Z"/>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pPr>
            <w:del w:id="284"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85"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总投资（亿元）</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286" w:author="Administrator" w:date="2024-01-31T15:52:41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87"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288" w:author="Administrator" w:date="2024-01-31T15:47:34Z">
                  <w:rPr>
                    <w:del w:id="289" w:author="Administrator" w:date="2024-04-15T17:35:52Z"/>
                    <w:rFonts w:hint="eastAsia" w:ascii="方正黑体_GBK" w:hAnsi="方正黑体_GBK" w:eastAsia="方正黑体_GBK" w:cs="方正黑体_GBK"/>
                    <w:b w:val="0"/>
                    <w:bCs w:val="0"/>
                    <w:i w:val="0"/>
                    <w:iCs w:val="0"/>
                    <w:color w:val="000000"/>
                    <w:kern w:val="0"/>
                    <w:sz w:val="24"/>
                    <w:szCs w:val="24"/>
                    <w:u w:val="none"/>
                    <w:lang w:bidi="ar"/>
                  </w:rPr>
                </w:rPrChange>
              </w:rPr>
            </w:pPr>
            <w:del w:id="290"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91"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序号</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292" w:author="Administrator" w:date="2024-01-31T15:52:41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93"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294" w:author="Administrator" w:date="2024-01-31T15:47:34Z">
                  <w:rPr>
                    <w:del w:id="295" w:author="Administrator" w:date="2024-04-15T17:35:52Z"/>
                    <w:rFonts w:hint="eastAsia" w:ascii="方正黑体_GBK" w:hAnsi="方正黑体_GBK" w:eastAsia="方正黑体_GBK" w:cs="方正黑体_GBK"/>
                    <w:b w:val="0"/>
                    <w:bCs w:val="0"/>
                    <w:i w:val="0"/>
                    <w:iCs w:val="0"/>
                    <w:color w:val="000000"/>
                    <w:kern w:val="0"/>
                    <w:sz w:val="24"/>
                    <w:szCs w:val="24"/>
                    <w:u w:val="none"/>
                    <w:lang w:bidi="ar"/>
                  </w:rPr>
                </w:rPrChange>
              </w:rPr>
            </w:pPr>
            <w:del w:id="296"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97"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名称</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298" w:author="Administrator" w:date="2024-01-31T15:52:41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99"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300" w:author="Administrator" w:date="2024-01-31T15:47:34Z">
                  <w:rPr>
                    <w:del w:id="301" w:author="Administrator" w:date="2024-04-15T17:35:52Z"/>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pPr>
            <w:del w:id="302"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303"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总投资</w:delText>
              </w:r>
            </w:del>
          </w:p>
          <w:p>
            <w:pPr>
              <w:keepNext w:val="0"/>
              <w:keepLines w:val="0"/>
              <w:widowControl/>
              <w:suppressLineNumbers w:val="0"/>
              <w:spacing w:line="280" w:lineRule="exact"/>
              <w:ind w:firstLine="0" w:firstLineChars="0"/>
              <w:contextualSpacing w:val="0"/>
              <w:jc w:val="center"/>
              <w:textAlignment w:val="center"/>
              <w:rPr>
                <w:del w:id="304"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305" w:author="Administrator" w:date="2024-01-31T15:47:34Z">
                  <w:rPr>
                    <w:del w:id="306" w:author="Administrator" w:date="2024-04-15T17:35:52Z"/>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pPr>
            <w:del w:id="307"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308"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（亿元）</w:delText>
              </w:r>
            </w:del>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Change w:id="309" w:author="Administrator" w:date="2024-01-31T15:52:41Z">
              <w:tcPr>
                <w:tcW w:w="34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left"/>
              <w:textAlignment w:val="center"/>
              <w:rPr>
                <w:del w:id="310" w:author="Administrator" w:date="2024-04-15T17:35:52Z"/>
                <w:rFonts w:hint="default" w:ascii="Times New Roman" w:hAnsi="Times New Roman" w:eastAsia="仿宋_GB2312" w:cs="Times New Roman"/>
                <w:i w:val="0"/>
                <w:iCs w:val="0"/>
                <w:color w:val="000000"/>
                <w:kern w:val="0"/>
                <w:sz w:val="28"/>
                <w:szCs w:val="28"/>
                <w:u w:val="none"/>
                <w:lang w:bidi="ar"/>
                <w:rPrChange w:id="311" w:author="Administrator" w:date="2024-01-31T15:47:34Z">
                  <w:rPr>
                    <w:del w:id="312" w:author="Administrator" w:date="2024-04-15T17:35:52Z"/>
                    <w:rFonts w:hint="eastAsia" w:ascii="方正黑体_GBK" w:hAnsi="方正黑体_GBK" w:eastAsia="方正黑体_GBK" w:cs="方正黑体_GBK"/>
                    <w:i w:val="0"/>
                    <w:iCs w:val="0"/>
                    <w:color w:val="000000"/>
                    <w:kern w:val="0"/>
                    <w:sz w:val="24"/>
                    <w:szCs w:val="24"/>
                    <w:u w:val="none"/>
                    <w:lang w:bidi="ar"/>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314" w:author="Administrator" w:date="2024-01-31T15:53: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1105" w:hRule="atLeast"/>
          <w:jc w:val="center"/>
          <w:del w:id="313" w:author="Administrator" w:date="2024-04-15T17:35:52Z"/>
          <w:trPrChange w:id="314" w:author="Administrator" w:date="2024-01-31T15:53:26Z">
            <w:trPr>
              <w:trHeight w:val="285" w:hRule="atLeast"/>
              <w:jc w:val="center"/>
            </w:trPr>
          </w:trPrChange>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315" w:author="Administrator" w:date="2024-01-31T15:53:26Z">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316" w:author="Administrator" w:date="2024-04-15T17:35:52Z"/>
                <w:rFonts w:hint="default" w:ascii="Times New Roman" w:hAnsi="Times New Roman" w:eastAsia="仿宋_GB2312" w:cs="Times New Roman"/>
                <w:i w:val="0"/>
                <w:iCs w:val="0"/>
                <w:color w:val="000000"/>
                <w:kern w:val="0"/>
                <w:sz w:val="28"/>
                <w:szCs w:val="28"/>
                <w:u w:val="none"/>
                <w:lang w:bidi="ar"/>
                <w:rPrChange w:id="317" w:author="Administrator" w:date="2024-01-31T15:47:34Z">
                  <w:rPr>
                    <w:del w:id="318" w:author="Administrator" w:date="2024-04-15T17:35:52Z"/>
                    <w:rFonts w:hint="eastAsia" w:ascii="方正黑体_GBK" w:hAnsi="方正黑体_GBK" w:eastAsia="方正黑体_GBK" w:cs="方正黑体_GBK"/>
                    <w:i w:val="0"/>
                    <w:iCs w:val="0"/>
                    <w:color w:val="000000"/>
                    <w:kern w:val="0"/>
                    <w:sz w:val="24"/>
                    <w:szCs w:val="24"/>
                    <w:u w:val="none"/>
                    <w:lang w:bidi="ar"/>
                  </w:rPr>
                </w:rPrChange>
              </w:rPr>
            </w:pPr>
            <w:del w:id="31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20" w:author="Administrator" w:date="2024-01-31T15:47:34Z">
                    <w:rPr>
                      <w:rFonts w:hint="eastAsia" w:ascii="方正黑体_GBK" w:hAnsi="方正黑体_GBK" w:eastAsia="方正黑体_GBK" w:cs="方正黑体_GBK"/>
                      <w:i w:val="0"/>
                      <w:iCs w:val="0"/>
                      <w:color w:val="000000"/>
                      <w:kern w:val="0"/>
                      <w:sz w:val="24"/>
                      <w:szCs w:val="24"/>
                      <w:u w:val="none"/>
                      <w:lang w:val="en-US" w:eastAsia="zh-CN" w:bidi="ar"/>
                    </w:rPr>
                  </w:rPrChange>
                </w:rPr>
                <w:delText>一、平安渔港</w:delText>
              </w:r>
            </w:del>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321" w:author="Administrator" w:date="2024-01-31T15:53:26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322" w:author="Administrator" w:date="2024-04-15T17:35:52Z"/>
                <w:rFonts w:hint="default" w:ascii="Times New Roman" w:hAnsi="Times New Roman" w:eastAsia="仿宋_GB2312" w:cs="Times New Roman"/>
                <w:i w:val="0"/>
                <w:iCs w:val="0"/>
                <w:color w:val="000000"/>
                <w:kern w:val="0"/>
                <w:sz w:val="28"/>
                <w:szCs w:val="28"/>
                <w:u w:val="none"/>
                <w:lang w:bidi="ar"/>
                <w:rPrChange w:id="323" w:author="Administrator" w:date="2024-01-31T15:47:34Z">
                  <w:rPr>
                    <w:del w:id="32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32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2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327" w:author="Administrator" w:date="2024-01-31T15:53:26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328" w:author="Administrator" w:date="2024-04-15T17:35:52Z"/>
                <w:rFonts w:hint="default" w:ascii="Times New Roman" w:hAnsi="Times New Roman" w:eastAsia="仿宋_GB2312" w:cs="Times New Roman"/>
                <w:i w:val="0"/>
                <w:iCs w:val="0"/>
                <w:color w:val="000000"/>
                <w:kern w:val="0"/>
                <w:sz w:val="28"/>
                <w:szCs w:val="28"/>
                <w:u w:val="none"/>
                <w:lang w:bidi="ar"/>
                <w:rPrChange w:id="329" w:author="Administrator" w:date="2024-01-31T15:47:34Z">
                  <w:rPr>
                    <w:del w:id="33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33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3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犀牛脚中心渔港基础设施升级改造项目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333" w:author="Administrator" w:date="2024-01-31T15:53:26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33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336" w:author="Administrator" w:date="2024-01-31T15:47:34Z">
                  <w:rPr>
                    <w:del w:id="33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33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33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3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340" w:author="Administrator" w:date="2024-01-31T15:53:26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341" w:author="Administrator" w:date="2024-04-15T17:35:52Z"/>
                <w:rFonts w:hint="default" w:ascii="Times New Roman" w:hAnsi="Times New Roman" w:eastAsia="仿宋_GB2312" w:cs="Times New Roman"/>
                <w:i w:val="0"/>
                <w:iCs w:val="0"/>
                <w:color w:val="000000"/>
                <w:kern w:val="0"/>
                <w:sz w:val="28"/>
                <w:szCs w:val="28"/>
                <w:u w:val="none"/>
                <w:lang w:bidi="ar"/>
                <w:rPrChange w:id="342" w:author="Administrator" w:date="2024-01-31T15:47:34Z">
                  <w:rPr>
                    <w:del w:id="34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34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4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346" w:author="Administrator" w:date="2024-01-31T15:53:26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347" w:author="Administrator" w:date="2024-04-15T17:35:52Z"/>
                <w:rFonts w:hint="default" w:ascii="Times New Roman" w:hAnsi="Times New Roman" w:eastAsia="仿宋_GB2312" w:cs="Times New Roman"/>
                <w:i w:val="0"/>
                <w:iCs w:val="0"/>
                <w:color w:val="000000"/>
                <w:kern w:val="0"/>
                <w:sz w:val="28"/>
                <w:szCs w:val="28"/>
                <w:u w:val="none"/>
                <w:lang w:bidi="ar"/>
                <w:rPrChange w:id="348" w:author="Administrator" w:date="2024-01-31T15:47:34Z">
                  <w:rPr>
                    <w:del w:id="34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35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5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犀牛脚中心渔港基础设施升级改造项目</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352" w:author="Administrator" w:date="2024-01-31T15:53:26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35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355" w:author="Administrator" w:date="2024-01-31T15:47:34Z">
                  <w:rPr>
                    <w:del w:id="35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35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35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5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1.821994</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9" w:author="Administrator" w:date="2024-01-31T15:53:26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360" w:author="Administrator" w:date="2024-04-15T17:35:52Z"/>
                <w:rFonts w:hint="default" w:ascii="Times New Roman" w:hAnsi="Times New Roman" w:eastAsia="仿宋_GB2312" w:cs="Times New Roman"/>
                <w:i w:val="0"/>
                <w:iCs w:val="0"/>
                <w:color w:val="000000"/>
                <w:kern w:val="0"/>
                <w:sz w:val="28"/>
                <w:szCs w:val="28"/>
                <w:u w:val="none"/>
                <w:lang w:val="en-US" w:bidi="ar"/>
                <w:rPrChange w:id="361" w:author="Administrator" w:date="2024-01-31T15:47:34Z">
                  <w:rPr>
                    <w:del w:id="362"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36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6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根据渔港数模分析，调整码头长度建设等内容，减少投资。</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366" w:author="Administrator" w:date="2024-01-31T15:53:2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1045" w:hRule="atLeast"/>
          <w:jc w:val="center"/>
          <w:del w:id="365" w:author="Administrator" w:date="2024-04-15T17:35:52Z"/>
          <w:trPrChange w:id="366" w:author="Administrator" w:date="2024-01-31T15:53:23Z">
            <w:trPr>
              <w:trHeight w:val="52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367" w:author="Administrator" w:date="2024-01-31T15:53:23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368" w:author="Administrator" w:date="2024-04-15T17:35:52Z"/>
                <w:rFonts w:hint="default" w:ascii="Times New Roman" w:hAnsi="Times New Roman" w:eastAsia="仿宋_GB2312" w:cs="Times New Roman"/>
                <w:i w:val="0"/>
                <w:iCs w:val="0"/>
                <w:color w:val="000000"/>
                <w:kern w:val="0"/>
                <w:sz w:val="28"/>
                <w:szCs w:val="28"/>
                <w:u w:val="none"/>
                <w:lang w:bidi="ar"/>
                <w:rPrChange w:id="369" w:author="Administrator" w:date="2024-01-31T15:47:34Z">
                  <w:rPr>
                    <w:del w:id="370" w:author="Administrator" w:date="2024-04-15T17:35:52Z"/>
                    <w:rFonts w:hint="eastAsia" w:ascii="方正黑体_GBK" w:hAnsi="方正黑体_GBK" w:eastAsia="方正黑体_GBK" w:cs="方正黑体_GBK"/>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371" w:author="Administrator" w:date="2024-01-31T15:53:23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372" w:author="Administrator" w:date="2024-04-15T17:35:52Z"/>
                <w:rFonts w:hint="default" w:ascii="Times New Roman" w:hAnsi="Times New Roman" w:eastAsia="仿宋_GB2312" w:cs="Times New Roman"/>
                <w:i w:val="0"/>
                <w:iCs w:val="0"/>
                <w:color w:val="000000"/>
                <w:kern w:val="0"/>
                <w:sz w:val="28"/>
                <w:szCs w:val="28"/>
                <w:u w:val="none"/>
                <w:lang w:bidi="ar"/>
                <w:rPrChange w:id="373" w:author="Administrator" w:date="2024-01-31T15:47:34Z">
                  <w:rPr>
                    <w:del w:id="37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37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7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377" w:author="Administrator" w:date="2024-01-31T15:53:23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378" w:author="Administrator" w:date="2024-04-15T17:35:52Z"/>
                <w:rFonts w:hint="default" w:ascii="Times New Roman" w:hAnsi="Times New Roman" w:eastAsia="仿宋_GB2312" w:cs="Times New Roman"/>
                <w:i w:val="0"/>
                <w:iCs w:val="0"/>
                <w:color w:val="000000"/>
                <w:kern w:val="0"/>
                <w:sz w:val="28"/>
                <w:szCs w:val="28"/>
                <w:u w:val="none"/>
                <w:lang w:bidi="ar"/>
                <w:rPrChange w:id="379" w:author="Administrator" w:date="2024-01-31T15:47:34Z">
                  <w:rPr>
                    <w:del w:id="38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38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8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龙门渔港基础设施升级改造项目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383" w:author="Administrator" w:date="2024-01-31T15:53:23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38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386" w:author="Administrator" w:date="2024-01-31T15:47:34Z">
                  <w:rPr>
                    <w:del w:id="38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38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38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8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0.5</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390" w:author="Administrator" w:date="2024-01-31T15:53:23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391" w:author="Administrator" w:date="2024-04-15T17:35:52Z"/>
                <w:rFonts w:hint="default" w:ascii="Times New Roman" w:hAnsi="Times New Roman" w:eastAsia="仿宋_GB2312" w:cs="Times New Roman"/>
                <w:i w:val="0"/>
                <w:iCs w:val="0"/>
                <w:color w:val="000000"/>
                <w:kern w:val="0"/>
                <w:sz w:val="28"/>
                <w:szCs w:val="28"/>
                <w:u w:val="none"/>
                <w:lang w:bidi="ar"/>
                <w:rPrChange w:id="392" w:author="Administrator" w:date="2024-01-31T15:47:34Z">
                  <w:rPr>
                    <w:del w:id="39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39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39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396" w:author="Administrator" w:date="2024-01-31T15:53:23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397" w:author="Administrator" w:date="2024-04-15T17:35:52Z"/>
                <w:rFonts w:hint="default" w:ascii="Times New Roman" w:hAnsi="Times New Roman" w:eastAsia="仿宋_GB2312" w:cs="Times New Roman"/>
                <w:i w:val="0"/>
                <w:iCs w:val="0"/>
                <w:color w:val="000000"/>
                <w:kern w:val="0"/>
                <w:sz w:val="28"/>
                <w:szCs w:val="28"/>
                <w:u w:val="none"/>
                <w:lang w:bidi="ar"/>
                <w:rPrChange w:id="398" w:author="Administrator" w:date="2024-01-31T15:47:34Z">
                  <w:rPr>
                    <w:del w:id="39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40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0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龙门渔港基础设施升级改造项目</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402" w:author="Administrator" w:date="2024-01-31T15:53:23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40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405" w:author="Administrator" w:date="2024-01-31T15:47:34Z">
                  <w:rPr>
                    <w:del w:id="40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40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40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0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0.5347</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9" w:author="Administrator" w:date="2024-01-31T15:53:23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410" w:author="Administrator" w:date="2024-04-15T17:35:52Z"/>
                <w:rFonts w:hint="default" w:ascii="Times New Roman" w:hAnsi="Times New Roman" w:eastAsia="仿宋_GB2312" w:cs="Times New Roman"/>
                <w:i w:val="0"/>
                <w:iCs w:val="0"/>
                <w:color w:val="000000"/>
                <w:kern w:val="0"/>
                <w:sz w:val="28"/>
                <w:szCs w:val="28"/>
                <w:u w:val="none"/>
                <w:lang w:bidi="ar"/>
                <w:rPrChange w:id="411" w:author="Administrator" w:date="2024-01-31T15:47:34Z">
                  <w:rPr>
                    <w:del w:id="41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41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1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根据渔港数模分析及实际建设需要，微调整项目投资。</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416" w:author="Administrator" w:date="2024-01-31T15:53:2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825" w:hRule="atLeast"/>
          <w:jc w:val="center"/>
          <w:del w:id="415" w:author="Administrator" w:date="2024-04-15T17:35:52Z"/>
          <w:trPrChange w:id="416" w:author="Administrator" w:date="2024-01-31T15:53:20Z">
            <w:trPr>
              <w:trHeight w:val="74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17" w:author="Administrator" w:date="2024-01-31T15:53:20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418" w:author="Administrator" w:date="2024-04-15T17:35:52Z"/>
                <w:rFonts w:hint="default" w:ascii="Times New Roman" w:hAnsi="Times New Roman" w:eastAsia="仿宋_GB2312" w:cs="Times New Roman"/>
                <w:i w:val="0"/>
                <w:iCs w:val="0"/>
                <w:color w:val="000000"/>
                <w:kern w:val="0"/>
                <w:sz w:val="28"/>
                <w:szCs w:val="28"/>
                <w:u w:val="none"/>
                <w:lang w:bidi="ar"/>
                <w:rPrChange w:id="419" w:author="Administrator" w:date="2024-01-31T15:47:34Z">
                  <w:rPr>
                    <w:del w:id="420" w:author="Administrator" w:date="2024-04-15T17:35:52Z"/>
                    <w:rFonts w:hint="eastAsia" w:ascii="方正黑体_GBK" w:hAnsi="方正黑体_GBK" w:eastAsia="方正黑体_GBK" w:cs="方正黑体_GBK"/>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421" w:author="Administrator" w:date="2024-01-31T15:53:20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422" w:author="Administrator" w:date="2024-04-15T17:35:52Z"/>
                <w:rFonts w:hint="default" w:ascii="Times New Roman" w:hAnsi="Times New Roman" w:eastAsia="仿宋_GB2312" w:cs="Times New Roman"/>
                <w:i w:val="0"/>
                <w:iCs w:val="0"/>
                <w:color w:val="000000"/>
                <w:kern w:val="0"/>
                <w:sz w:val="28"/>
                <w:szCs w:val="28"/>
                <w:u w:val="none"/>
                <w:lang w:bidi="ar"/>
                <w:rPrChange w:id="423" w:author="Administrator" w:date="2024-01-31T15:47:34Z">
                  <w:rPr>
                    <w:del w:id="42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42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2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427" w:author="Administrator" w:date="2024-01-31T15:53:20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428" w:author="Administrator" w:date="2024-04-15T17:35:52Z"/>
                <w:rFonts w:hint="default" w:ascii="Times New Roman" w:hAnsi="Times New Roman" w:eastAsia="仿宋_GB2312" w:cs="Times New Roman"/>
                <w:i w:val="0"/>
                <w:iCs w:val="0"/>
                <w:color w:val="000000"/>
                <w:kern w:val="0"/>
                <w:sz w:val="28"/>
                <w:szCs w:val="28"/>
                <w:u w:val="none"/>
                <w:lang w:bidi="ar"/>
                <w:rPrChange w:id="429" w:author="Administrator" w:date="2024-01-31T15:47:34Z">
                  <w:rPr>
                    <w:del w:id="43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43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3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乌雷蛳螺避风锚地建设项目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433" w:author="Administrator" w:date="2024-01-31T15:53:20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43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436" w:author="Administrator" w:date="2024-01-31T15:47:34Z">
                  <w:rPr>
                    <w:del w:id="43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43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43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3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0.4</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440" w:author="Administrator" w:date="2024-01-31T15:53:20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441" w:author="Administrator" w:date="2024-04-15T17:35:52Z"/>
                <w:rFonts w:hint="default" w:ascii="Times New Roman" w:hAnsi="Times New Roman" w:eastAsia="仿宋_GB2312" w:cs="Times New Roman"/>
                <w:i w:val="0"/>
                <w:iCs w:val="0"/>
                <w:color w:val="000000"/>
                <w:kern w:val="0"/>
                <w:sz w:val="28"/>
                <w:szCs w:val="28"/>
                <w:u w:val="none"/>
                <w:lang w:bidi="ar"/>
                <w:rPrChange w:id="442" w:author="Administrator" w:date="2024-01-31T15:47:34Z">
                  <w:rPr>
                    <w:del w:id="44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44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4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446" w:author="Administrator" w:date="2024-01-31T15:53:20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447" w:author="Administrator" w:date="2024-04-15T17:35:52Z"/>
                <w:rFonts w:hint="default" w:ascii="Times New Roman" w:hAnsi="Times New Roman" w:eastAsia="仿宋_GB2312" w:cs="Times New Roman"/>
                <w:i w:val="0"/>
                <w:iCs w:val="0"/>
                <w:color w:val="000000"/>
                <w:kern w:val="0"/>
                <w:sz w:val="28"/>
                <w:szCs w:val="28"/>
                <w:u w:val="none"/>
                <w:lang w:bidi="ar"/>
                <w:rPrChange w:id="448" w:author="Administrator" w:date="2024-01-31T15:47:34Z">
                  <w:rPr>
                    <w:del w:id="44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45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5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乌雷蛳螺避风锚地建设项目</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452" w:author="Administrator" w:date="2024-01-31T15:53:20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45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455" w:author="Administrator" w:date="2024-01-31T15:47:34Z">
                  <w:rPr>
                    <w:del w:id="45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45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45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5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0.4</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59" w:author="Administrator" w:date="2024-01-31T15:53:20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460" w:author="Administrator" w:date="2024-04-15T17:35:52Z"/>
                <w:rFonts w:hint="default" w:ascii="Times New Roman" w:hAnsi="Times New Roman" w:eastAsia="仿宋_GB2312" w:cs="Times New Roman"/>
                <w:i w:val="0"/>
                <w:iCs w:val="0"/>
                <w:color w:val="000000"/>
                <w:kern w:val="0"/>
                <w:sz w:val="28"/>
                <w:szCs w:val="28"/>
                <w:u w:val="none"/>
                <w:lang w:bidi="ar"/>
                <w:rPrChange w:id="461" w:author="Administrator" w:date="2024-01-31T15:47:34Z">
                  <w:rPr>
                    <w:del w:id="46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46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6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466" w:author="Administrator" w:date="2024-01-31T15:53: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715" w:hRule="atLeast"/>
          <w:jc w:val="center"/>
          <w:del w:id="465" w:author="Administrator" w:date="2024-04-15T17:35:52Z"/>
          <w:trPrChange w:id="466" w:author="Administrator" w:date="2024-01-31T15:53:03Z">
            <w:trPr>
              <w:trHeight w:val="495"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67" w:author="Administrator" w:date="2024-01-31T15:53:03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468" w:author="Administrator" w:date="2024-04-15T17:35:52Z"/>
                <w:rFonts w:hint="default" w:ascii="Times New Roman" w:hAnsi="Times New Roman" w:eastAsia="仿宋_GB2312" w:cs="Times New Roman"/>
                <w:i w:val="0"/>
                <w:iCs w:val="0"/>
                <w:color w:val="000000"/>
                <w:kern w:val="0"/>
                <w:sz w:val="28"/>
                <w:szCs w:val="28"/>
                <w:u w:val="none"/>
                <w:lang w:bidi="ar"/>
                <w:rPrChange w:id="469" w:author="Administrator" w:date="2024-01-31T15:47:34Z">
                  <w:rPr>
                    <w:del w:id="470" w:author="Administrator" w:date="2024-04-15T17:35:52Z"/>
                    <w:rFonts w:hint="eastAsia" w:ascii="方正黑体_GBK" w:hAnsi="方正黑体_GBK" w:eastAsia="方正黑体_GBK" w:cs="方正黑体_GBK"/>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471" w:author="Administrator" w:date="2024-01-31T15:53:03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472" w:author="Administrator" w:date="2024-04-15T17:35:52Z"/>
                <w:rFonts w:hint="default" w:ascii="Times New Roman" w:hAnsi="Times New Roman" w:eastAsia="仿宋_GB2312" w:cs="Times New Roman"/>
                <w:i w:val="0"/>
                <w:iCs w:val="0"/>
                <w:color w:val="000000"/>
                <w:kern w:val="0"/>
                <w:sz w:val="28"/>
                <w:szCs w:val="28"/>
                <w:u w:val="none"/>
                <w:lang w:bidi="ar"/>
                <w:rPrChange w:id="473" w:author="Administrator" w:date="2024-01-31T15:47:34Z">
                  <w:rPr>
                    <w:del w:id="47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47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7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4</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477" w:author="Administrator" w:date="2024-01-31T15:53:03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478" w:author="Administrator" w:date="2024-04-15T17:35:52Z"/>
                <w:rFonts w:hint="default" w:ascii="Times New Roman" w:hAnsi="Times New Roman" w:eastAsia="仿宋_GB2312" w:cs="Times New Roman"/>
                <w:i w:val="0"/>
                <w:iCs w:val="0"/>
                <w:color w:val="000000"/>
                <w:kern w:val="0"/>
                <w:sz w:val="28"/>
                <w:szCs w:val="28"/>
                <w:u w:val="none"/>
                <w:lang w:bidi="ar"/>
                <w:rPrChange w:id="479" w:author="Administrator" w:date="2024-01-31T15:47:34Z">
                  <w:rPr>
                    <w:del w:id="48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48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8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沙角一级渔港建设项目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483" w:author="Administrator" w:date="2024-01-31T15:53:03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48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486" w:author="Administrator" w:date="2024-01-31T15:47:34Z">
                  <w:rPr>
                    <w:del w:id="48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48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48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8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0.3</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490" w:author="Administrator" w:date="2024-01-31T15:53:03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491" w:author="Administrator" w:date="2024-04-15T17:35:52Z"/>
                <w:rFonts w:hint="default" w:ascii="Times New Roman" w:hAnsi="Times New Roman" w:eastAsia="仿宋_GB2312" w:cs="Times New Roman"/>
                <w:i w:val="0"/>
                <w:iCs w:val="0"/>
                <w:color w:val="000000"/>
                <w:kern w:val="0"/>
                <w:sz w:val="28"/>
                <w:szCs w:val="28"/>
                <w:u w:val="none"/>
                <w:lang w:bidi="ar"/>
                <w:rPrChange w:id="492" w:author="Administrator" w:date="2024-01-31T15:47:34Z">
                  <w:rPr>
                    <w:del w:id="49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49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49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4</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496" w:author="Administrator" w:date="2024-01-31T15:53:03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497" w:author="Administrator" w:date="2024-04-15T17:35:52Z"/>
                <w:rFonts w:hint="default" w:ascii="Times New Roman" w:hAnsi="Times New Roman" w:eastAsia="仿宋_GB2312" w:cs="Times New Roman"/>
                <w:i w:val="0"/>
                <w:iCs w:val="0"/>
                <w:color w:val="000000"/>
                <w:kern w:val="0"/>
                <w:sz w:val="28"/>
                <w:szCs w:val="28"/>
                <w:u w:val="none"/>
                <w:lang w:bidi="ar"/>
                <w:rPrChange w:id="498" w:author="Administrator" w:date="2024-01-31T15:47:34Z">
                  <w:rPr>
                    <w:del w:id="49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50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0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沙角一级渔港建设项目</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502" w:author="Administrator" w:date="2024-01-31T15:53:03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50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505" w:author="Administrator" w:date="2024-01-31T15:47:34Z">
                  <w:rPr>
                    <w:del w:id="50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50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50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0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0.3</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09" w:author="Administrator" w:date="2024-01-31T15:53:03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510" w:author="Administrator" w:date="2024-04-15T17:35:52Z"/>
                <w:rFonts w:hint="default" w:ascii="Times New Roman" w:hAnsi="Times New Roman" w:eastAsia="仿宋_GB2312" w:cs="Times New Roman"/>
                <w:i w:val="0"/>
                <w:iCs w:val="0"/>
                <w:color w:val="000000"/>
                <w:kern w:val="0"/>
                <w:sz w:val="28"/>
                <w:szCs w:val="28"/>
                <w:u w:val="none"/>
                <w:lang w:bidi="ar"/>
                <w:rPrChange w:id="511" w:author="Administrator" w:date="2024-01-31T15:47:34Z">
                  <w:rPr>
                    <w:del w:id="51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51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1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516" w:author="Administrator" w:date="2024-01-31T15:53: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560" w:hRule="atLeast"/>
          <w:jc w:val="center"/>
          <w:del w:id="515" w:author="Administrator" w:date="2024-04-15T17:35:52Z"/>
          <w:trPrChange w:id="516" w:author="Administrator" w:date="2024-01-31T15:53:08Z">
            <w:trPr>
              <w:trHeight w:val="48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17" w:author="Administrator" w:date="2024-01-31T15:53:08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518" w:author="Administrator" w:date="2024-04-15T17:35:52Z"/>
                <w:rFonts w:hint="default" w:ascii="Times New Roman" w:hAnsi="Times New Roman" w:eastAsia="仿宋_GB2312" w:cs="Times New Roman"/>
                <w:i w:val="0"/>
                <w:iCs w:val="0"/>
                <w:color w:val="000000"/>
                <w:kern w:val="0"/>
                <w:sz w:val="28"/>
                <w:szCs w:val="28"/>
                <w:u w:val="none"/>
                <w:lang w:bidi="ar"/>
                <w:rPrChange w:id="519" w:author="Administrator" w:date="2024-01-31T15:47:34Z">
                  <w:rPr>
                    <w:del w:id="520" w:author="Administrator" w:date="2024-04-15T17:35:52Z"/>
                    <w:rFonts w:hint="eastAsia" w:ascii="方正黑体_GBK" w:hAnsi="方正黑体_GBK" w:eastAsia="方正黑体_GBK" w:cs="方正黑体_GBK"/>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521" w:author="Administrator" w:date="2024-01-31T15:53:08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522" w:author="Administrator" w:date="2024-04-15T17:35:52Z"/>
                <w:rFonts w:hint="default" w:ascii="Times New Roman" w:hAnsi="Times New Roman" w:eastAsia="仿宋_GB2312" w:cs="Times New Roman"/>
                <w:i w:val="0"/>
                <w:iCs w:val="0"/>
                <w:color w:val="000000"/>
                <w:kern w:val="0"/>
                <w:sz w:val="28"/>
                <w:szCs w:val="28"/>
                <w:u w:val="none"/>
                <w:lang w:bidi="ar"/>
                <w:rPrChange w:id="523" w:author="Administrator" w:date="2024-01-31T15:47:34Z">
                  <w:rPr>
                    <w:del w:id="52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52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2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5</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527" w:author="Administrator" w:date="2024-01-31T15:53:08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528" w:author="Administrator" w:date="2024-04-15T17:35:52Z"/>
                <w:rFonts w:hint="default" w:ascii="Times New Roman" w:hAnsi="Times New Roman" w:eastAsia="仿宋_GB2312" w:cs="Times New Roman"/>
                <w:i w:val="0"/>
                <w:iCs w:val="0"/>
                <w:color w:val="000000"/>
                <w:kern w:val="0"/>
                <w:sz w:val="28"/>
                <w:szCs w:val="28"/>
                <w:u w:val="none"/>
                <w:lang w:bidi="ar"/>
                <w:rPrChange w:id="529" w:author="Administrator" w:date="2024-01-31T15:47:34Z">
                  <w:rPr>
                    <w:del w:id="53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53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3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勒沟泾避风锚地</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533" w:author="Administrator" w:date="2024-01-31T15:53:08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53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536" w:author="Administrator" w:date="2024-01-31T15:47:34Z">
                  <w:rPr>
                    <w:del w:id="53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53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53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3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2.3</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540" w:author="Administrator" w:date="2024-01-31T15:53:08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541" w:author="Administrator" w:date="2024-04-15T17:35:52Z"/>
                <w:rFonts w:hint="default" w:ascii="Times New Roman" w:hAnsi="Times New Roman" w:eastAsia="仿宋_GB2312" w:cs="Times New Roman"/>
                <w:i w:val="0"/>
                <w:iCs w:val="0"/>
                <w:color w:val="000000"/>
                <w:kern w:val="0"/>
                <w:sz w:val="28"/>
                <w:szCs w:val="28"/>
                <w:u w:val="none"/>
                <w:lang w:bidi="ar"/>
                <w:rPrChange w:id="542" w:author="Administrator" w:date="2024-01-31T15:47:34Z">
                  <w:rPr>
                    <w:del w:id="54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54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4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5</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546" w:author="Administrator" w:date="2024-01-31T15:53:08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547" w:author="Administrator" w:date="2024-04-15T17:35:52Z"/>
                <w:rFonts w:hint="default" w:ascii="Times New Roman" w:hAnsi="Times New Roman" w:eastAsia="仿宋_GB2312" w:cs="Times New Roman"/>
                <w:i w:val="0"/>
                <w:iCs w:val="0"/>
                <w:color w:val="000000"/>
                <w:kern w:val="0"/>
                <w:sz w:val="28"/>
                <w:szCs w:val="28"/>
                <w:u w:val="none"/>
                <w:lang w:bidi="ar"/>
                <w:rPrChange w:id="548" w:author="Administrator" w:date="2024-01-31T15:47:34Z">
                  <w:rPr>
                    <w:del w:id="54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55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5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勒沟泾避风锚地</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552" w:author="Administrator" w:date="2024-01-31T15:53:08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55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555" w:author="Administrator" w:date="2024-01-31T15:47:34Z">
                  <w:rPr>
                    <w:del w:id="55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55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55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5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2.3</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59" w:author="Administrator" w:date="2024-01-31T15:53:08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560" w:author="Administrator" w:date="2024-04-15T17:35:52Z"/>
                <w:rFonts w:hint="default" w:ascii="Times New Roman" w:hAnsi="Times New Roman" w:eastAsia="仿宋_GB2312" w:cs="Times New Roman"/>
                <w:i w:val="0"/>
                <w:iCs w:val="0"/>
                <w:color w:val="000000"/>
                <w:kern w:val="0"/>
                <w:sz w:val="28"/>
                <w:szCs w:val="28"/>
                <w:u w:val="none"/>
                <w:lang w:bidi="ar"/>
                <w:rPrChange w:id="561" w:author="Administrator" w:date="2024-01-31T15:47:34Z">
                  <w:rPr>
                    <w:del w:id="56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56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6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566" w:author="Administrator" w:date="2024-01-31T15:53:1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1005" w:hRule="atLeast"/>
          <w:jc w:val="center"/>
          <w:del w:id="565" w:author="Administrator" w:date="2024-04-15T17:35:52Z"/>
          <w:trPrChange w:id="566" w:author="Administrator" w:date="2024-01-31T15:53:11Z">
            <w:trPr>
              <w:trHeight w:val="760" w:hRule="atLeast"/>
              <w:jc w:val="center"/>
            </w:trPr>
          </w:trPrChange>
        </w:trPr>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67" w:author="Administrator" w:date="2024-01-31T15:53:11Z">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568" w:author="Administrator" w:date="2024-04-15T17:35:52Z"/>
                <w:rFonts w:hint="default" w:ascii="Times New Roman" w:hAnsi="Times New Roman" w:eastAsia="仿宋_GB2312" w:cs="Times New Roman"/>
                <w:i w:val="0"/>
                <w:iCs w:val="0"/>
                <w:color w:val="000000"/>
                <w:kern w:val="0"/>
                <w:sz w:val="28"/>
                <w:szCs w:val="28"/>
                <w:u w:val="none"/>
                <w:lang w:eastAsia="zh-CN" w:bidi="ar"/>
                <w:rPrChange w:id="569" w:author="Administrator" w:date="2024-01-31T15:47:34Z">
                  <w:rPr>
                    <w:del w:id="570" w:author="Administrator" w:date="2024-04-15T17:35:52Z"/>
                    <w:rFonts w:hint="eastAsia" w:ascii="方正黑体_GBK" w:hAnsi="方正黑体_GBK" w:eastAsia="方正黑体_GBK" w:cs="方正黑体_GBK"/>
                    <w:i w:val="0"/>
                    <w:iCs w:val="0"/>
                    <w:color w:val="000000"/>
                    <w:kern w:val="0"/>
                    <w:sz w:val="24"/>
                    <w:szCs w:val="24"/>
                    <w:u w:val="none"/>
                    <w:lang w:eastAsia="zh-CN" w:bidi="ar"/>
                  </w:rPr>
                </w:rPrChange>
              </w:rPr>
            </w:pPr>
            <w:del w:id="571" w:author="Administrator" w:date="2024-04-15T17:35:52Z">
              <w:r>
                <w:rPr>
                  <w:rFonts w:hint="default" w:ascii="Times New Roman" w:hAnsi="Times New Roman" w:eastAsia="仿宋_GB2312" w:cs="Times New Roman"/>
                  <w:i w:val="0"/>
                  <w:iCs w:val="0"/>
                  <w:color w:val="000000"/>
                  <w:kern w:val="0"/>
                  <w:sz w:val="28"/>
                  <w:szCs w:val="28"/>
                  <w:u w:val="none"/>
                  <w:lang w:eastAsia="zh-CN" w:bidi="ar"/>
                  <w:rPrChange w:id="572" w:author="Administrator" w:date="2024-01-31T15:47:34Z">
                    <w:rPr>
                      <w:rFonts w:hint="eastAsia" w:ascii="方正黑体_GBK" w:hAnsi="方正黑体_GBK" w:eastAsia="方正黑体_GBK" w:cs="方正黑体_GBK"/>
                      <w:i w:val="0"/>
                      <w:iCs w:val="0"/>
                      <w:color w:val="000000"/>
                      <w:kern w:val="0"/>
                      <w:sz w:val="24"/>
                      <w:szCs w:val="24"/>
                      <w:u w:val="none"/>
                      <w:lang w:eastAsia="zh-CN" w:bidi="ar"/>
                    </w:rPr>
                  </w:rPrChange>
                </w:rPr>
                <w:delText>二、产业渔港</w:delText>
              </w:r>
            </w:del>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573" w:author="Administrator" w:date="2024-01-31T15:53:11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574" w:author="Administrator" w:date="2024-04-15T17:35:52Z"/>
                <w:rFonts w:hint="default" w:ascii="Times New Roman" w:hAnsi="Times New Roman" w:eastAsia="仿宋_GB2312" w:cs="Times New Roman"/>
                <w:i w:val="0"/>
                <w:iCs w:val="0"/>
                <w:color w:val="000000"/>
                <w:kern w:val="0"/>
                <w:sz w:val="28"/>
                <w:szCs w:val="28"/>
                <w:u w:val="none"/>
                <w:lang w:bidi="ar"/>
                <w:rPrChange w:id="575" w:author="Administrator" w:date="2024-01-31T15:47:34Z">
                  <w:rPr>
                    <w:del w:id="57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57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7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6</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579" w:author="Administrator" w:date="2024-01-31T15:53:11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580" w:author="Administrator" w:date="2024-04-15T17:35:52Z"/>
                <w:rFonts w:hint="default" w:ascii="Times New Roman" w:hAnsi="Times New Roman" w:eastAsia="仿宋_GB2312" w:cs="Times New Roman"/>
                <w:i w:val="0"/>
                <w:iCs w:val="0"/>
                <w:color w:val="000000"/>
                <w:kern w:val="0"/>
                <w:sz w:val="28"/>
                <w:szCs w:val="28"/>
                <w:u w:val="none"/>
                <w:lang w:bidi="ar"/>
                <w:rPrChange w:id="581" w:author="Administrator" w:date="2024-01-31T15:47:34Z">
                  <w:rPr>
                    <w:del w:id="58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58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8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钦州.宁波—东盟国际海洋产业园（一期）</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585" w:author="Administrator" w:date="2024-01-31T15:53:11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587"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588" w:author="Administrator" w:date="2024-01-31T15:47:34Z">
                  <w:rPr>
                    <w:del w:id="589"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586"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59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9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6.22</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592" w:author="Administrator" w:date="2024-01-31T15:53:11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593" w:author="Administrator" w:date="2024-04-15T17:35:52Z"/>
                <w:rFonts w:hint="default" w:ascii="Times New Roman" w:hAnsi="Times New Roman" w:eastAsia="仿宋_GB2312" w:cs="Times New Roman"/>
                <w:i w:val="0"/>
                <w:iCs w:val="0"/>
                <w:color w:val="000000"/>
                <w:kern w:val="0"/>
                <w:sz w:val="28"/>
                <w:szCs w:val="28"/>
                <w:u w:val="none"/>
                <w:lang w:bidi="ar"/>
                <w:rPrChange w:id="594" w:author="Administrator" w:date="2024-01-31T15:47:34Z">
                  <w:rPr>
                    <w:del w:id="595"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596"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597"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6</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598" w:author="Administrator" w:date="2024-01-31T15:53:11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599" w:author="Administrator" w:date="2024-04-15T17:35:52Z"/>
                <w:rFonts w:hint="default" w:ascii="Times New Roman" w:hAnsi="Times New Roman" w:eastAsia="仿宋_GB2312" w:cs="Times New Roman"/>
                <w:i w:val="0"/>
                <w:iCs w:val="0"/>
                <w:color w:val="000000"/>
                <w:kern w:val="0"/>
                <w:sz w:val="28"/>
                <w:szCs w:val="28"/>
                <w:u w:val="none"/>
                <w:lang w:bidi="ar"/>
                <w:rPrChange w:id="600" w:author="Administrator" w:date="2024-01-31T15:47:34Z">
                  <w:rPr>
                    <w:del w:id="601"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602"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03"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钦州.宁波—东盟国际海洋产业园（一期）</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604" w:author="Administrator" w:date="2024-01-31T15:53:11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606"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607" w:author="Administrator" w:date="2024-01-31T15:47:34Z">
                  <w:rPr>
                    <w:del w:id="608"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605"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60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1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44.85</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11" w:author="Administrator" w:date="2024-01-31T15:53:11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612" w:author="Administrator" w:date="2024-04-15T17:35:52Z"/>
                <w:rFonts w:hint="default" w:ascii="Times New Roman" w:hAnsi="Times New Roman" w:eastAsia="仿宋_GB2312" w:cs="Times New Roman"/>
                <w:i w:val="0"/>
                <w:iCs w:val="0"/>
                <w:color w:val="000000"/>
                <w:kern w:val="0"/>
                <w:sz w:val="28"/>
                <w:szCs w:val="28"/>
                <w:u w:val="none"/>
                <w:lang w:val="en-US" w:bidi="ar"/>
                <w:rPrChange w:id="613" w:author="Administrator" w:date="2024-01-31T15:47:34Z">
                  <w:rPr>
                    <w:del w:id="614"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61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1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根据建设发展需要，调整投资建设金额。</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618" w:author="Administrator" w:date="2024-01-31T15:53:3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1071" w:hRule="atLeast"/>
          <w:jc w:val="center"/>
          <w:del w:id="617" w:author="Administrator" w:date="2024-04-15T17:35:52Z"/>
          <w:trPrChange w:id="618" w:author="Administrator" w:date="2024-01-31T15:53:31Z">
            <w:trPr>
              <w:trHeight w:val="1306"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19" w:author="Administrator" w:date="2024-01-31T15:53:31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620" w:author="Administrator" w:date="2024-04-15T17:35:52Z"/>
                <w:rFonts w:hint="default" w:ascii="Times New Roman" w:hAnsi="Times New Roman" w:eastAsia="仿宋_GB2312" w:cs="Times New Roman"/>
                <w:i w:val="0"/>
                <w:iCs w:val="0"/>
                <w:color w:val="000000"/>
                <w:kern w:val="0"/>
                <w:sz w:val="28"/>
                <w:szCs w:val="28"/>
                <w:u w:val="none"/>
                <w:lang w:bidi="ar"/>
                <w:rPrChange w:id="621" w:author="Administrator" w:date="2024-01-31T15:47:34Z">
                  <w:rPr>
                    <w:del w:id="622"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623" w:author="Administrator" w:date="2024-01-31T15:53:31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624" w:author="Administrator" w:date="2024-04-15T17:35:52Z"/>
                <w:rFonts w:hint="default" w:ascii="Times New Roman" w:hAnsi="Times New Roman" w:eastAsia="仿宋_GB2312" w:cs="Times New Roman"/>
                <w:i w:val="0"/>
                <w:iCs w:val="0"/>
                <w:color w:val="000000"/>
                <w:kern w:val="0"/>
                <w:sz w:val="28"/>
                <w:szCs w:val="28"/>
                <w:u w:val="none"/>
                <w:lang w:bidi="ar"/>
                <w:rPrChange w:id="625" w:author="Administrator" w:date="2024-01-31T15:47:34Z">
                  <w:rPr>
                    <w:del w:id="62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62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2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7</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629" w:author="Administrator" w:date="2024-01-31T15:53:31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630" w:author="Administrator" w:date="2024-04-15T17:35:52Z"/>
                <w:rFonts w:hint="default" w:ascii="Times New Roman" w:hAnsi="Times New Roman" w:eastAsia="仿宋_GB2312" w:cs="Times New Roman"/>
                <w:i w:val="0"/>
                <w:iCs w:val="0"/>
                <w:color w:val="000000"/>
                <w:kern w:val="0"/>
                <w:sz w:val="28"/>
                <w:szCs w:val="28"/>
                <w:u w:val="none"/>
                <w:lang w:bidi="ar"/>
                <w:rPrChange w:id="631" w:author="Administrator" w:date="2024-01-31T15:47:34Z">
                  <w:rPr>
                    <w:del w:id="63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63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3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龙门渔港陆域产业设施项目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635" w:author="Administrator" w:date="2024-01-31T15:53:31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637"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638" w:author="Administrator" w:date="2024-01-31T15:47:34Z">
                  <w:rPr>
                    <w:del w:id="639"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636"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64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4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2.8</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642" w:author="Administrator" w:date="2024-01-31T15:53:31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643"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644" w:author="Administrator" w:date="2024-01-31T15:47:34Z">
                  <w:rPr>
                    <w:del w:id="645"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
            <w:del w:id="646"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47"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7</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648" w:author="Administrator" w:date="2024-01-31T15:53:31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649" w:author="Administrator" w:date="2024-04-15T17:35:52Z"/>
                <w:rFonts w:hint="default" w:ascii="Times New Roman" w:hAnsi="Times New Roman" w:eastAsia="仿宋_GB2312" w:cs="Times New Roman"/>
                <w:i w:val="0"/>
                <w:iCs w:val="0"/>
                <w:color w:val="000000"/>
                <w:kern w:val="0"/>
                <w:sz w:val="28"/>
                <w:szCs w:val="28"/>
                <w:u w:val="none"/>
                <w:lang w:bidi="ar"/>
                <w:rPrChange w:id="650" w:author="Administrator" w:date="2024-01-31T15:47:34Z">
                  <w:rPr>
                    <w:del w:id="651"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652" w:author="Administrator" w:date="2024-04-15T17:35:52Z">
              <w:r>
                <w:rPr>
                  <w:rFonts w:hint="default" w:ascii="Times New Roman" w:hAnsi="Times New Roman" w:eastAsia="仿宋_GB2312" w:cs="Times New Roman"/>
                  <w:color w:val="000000"/>
                  <w:kern w:val="0"/>
                  <w:sz w:val="28"/>
                  <w:szCs w:val="28"/>
                  <w:u w:val="none"/>
                  <w:lang w:bidi="ar"/>
                  <w:rPrChange w:id="653" w:author="Administrator" w:date="2024-01-31T15:47:34Z">
                    <w:rPr>
                      <w:rFonts w:hint="default" w:ascii="Times New Roman" w:hAnsi="Times New Roman" w:eastAsia="仿宋_GB2312" w:cs="Times New Roman"/>
                      <w:color w:val="000000"/>
                      <w:kern w:val="0"/>
                      <w:sz w:val="24"/>
                      <w:u w:val="none"/>
                      <w:lang w:bidi="ar"/>
                    </w:rPr>
                  </w:rPrChange>
                </w:rPr>
                <w:delText>钦南区龙门港镇海鲜加工冷链物流基地项目</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654" w:author="Administrator" w:date="2024-01-31T15:53:31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656" w:author="Administrator" w:date="2024-04-15T17:35:52Z"/>
                <w:rFonts w:hint="default" w:ascii="Times New Roman" w:hAnsi="Times New Roman" w:eastAsia="仿宋_GB2312" w:cs="Times New Roman"/>
                <w:color w:val="000000"/>
                <w:kern w:val="0"/>
                <w:sz w:val="28"/>
                <w:szCs w:val="28"/>
                <w:u w:val="none"/>
                <w:lang w:bidi="ar"/>
                <w:rPrChange w:id="657" w:author="Administrator" w:date="2024-01-31T15:47:34Z">
                  <w:rPr>
                    <w:del w:id="658" w:author="Administrator" w:date="2024-04-15T17:35:52Z"/>
                    <w:rFonts w:hint="default" w:ascii="Times New Roman" w:hAnsi="Times New Roman" w:eastAsia="仿宋_GB2312" w:cs="Times New Roman"/>
                    <w:color w:val="000000"/>
                    <w:kern w:val="0"/>
                    <w:sz w:val="24"/>
                    <w:u w:val="none"/>
                    <w:lang w:bidi="ar"/>
                  </w:rPr>
                </w:rPrChange>
              </w:rPr>
              <w:pPrChange w:id="655"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65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6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0.764249</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61" w:author="Administrator" w:date="2024-01-31T15:53:31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662"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663" w:author="Administrator" w:date="2024-01-31T15:47:34Z">
                  <w:rPr>
                    <w:del w:id="664"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
            <w:del w:id="66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6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项目更名。根据建设需要，调整投资额。</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668" w:author="Administrator" w:date="2024-01-31T15:53:3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695" w:hRule="atLeast"/>
          <w:jc w:val="center"/>
          <w:del w:id="667" w:author="Administrator" w:date="2024-04-15T17:35:52Z"/>
          <w:trPrChange w:id="668" w:author="Administrator" w:date="2024-01-31T15:53:35Z">
            <w:trPr>
              <w:trHeight w:val="60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669" w:author="Administrator" w:date="2024-01-31T15:53:35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670" w:author="Administrator" w:date="2024-04-15T17:35:52Z"/>
                <w:rFonts w:hint="default" w:ascii="Times New Roman" w:hAnsi="Times New Roman" w:eastAsia="仿宋_GB2312" w:cs="Times New Roman"/>
                <w:i w:val="0"/>
                <w:iCs w:val="0"/>
                <w:color w:val="000000"/>
                <w:kern w:val="0"/>
                <w:sz w:val="28"/>
                <w:szCs w:val="28"/>
                <w:u w:val="none"/>
                <w:lang w:bidi="ar"/>
                <w:rPrChange w:id="671" w:author="Administrator" w:date="2024-01-31T15:47:34Z">
                  <w:rPr>
                    <w:del w:id="672"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673" w:author="Administrator" w:date="2024-01-31T15:53:35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674" w:author="Administrator" w:date="2024-04-15T17:35:52Z"/>
                <w:rFonts w:hint="default" w:ascii="Times New Roman" w:hAnsi="Times New Roman" w:eastAsia="仿宋_GB2312" w:cs="Times New Roman"/>
                <w:i w:val="0"/>
                <w:iCs w:val="0"/>
                <w:color w:val="000000"/>
                <w:kern w:val="0"/>
                <w:sz w:val="28"/>
                <w:szCs w:val="28"/>
                <w:u w:val="none"/>
                <w:lang w:bidi="ar"/>
                <w:rPrChange w:id="675" w:author="Administrator" w:date="2024-01-31T15:47:34Z">
                  <w:rPr>
                    <w:del w:id="67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67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7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8</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679" w:author="Administrator" w:date="2024-01-31T15:53:35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680" w:author="Administrator" w:date="2024-04-15T17:35:52Z"/>
                <w:rFonts w:hint="default" w:ascii="Times New Roman" w:hAnsi="Times New Roman" w:eastAsia="仿宋_GB2312" w:cs="Times New Roman"/>
                <w:i w:val="0"/>
                <w:iCs w:val="0"/>
                <w:color w:val="000000"/>
                <w:kern w:val="0"/>
                <w:sz w:val="28"/>
                <w:szCs w:val="28"/>
                <w:u w:val="none"/>
                <w:lang w:bidi="ar"/>
                <w:rPrChange w:id="681" w:author="Administrator" w:date="2024-01-31T15:47:34Z">
                  <w:rPr>
                    <w:del w:id="68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68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8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钦州市水产苗种繁育产业园</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685" w:author="Administrator" w:date="2024-01-31T15:53:35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687"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688" w:author="Administrator" w:date="2024-01-31T15:47:34Z">
                  <w:rPr>
                    <w:del w:id="689"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686"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69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9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692" w:author="Administrator" w:date="2024-01-31T15:53:35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693" w:author="Administrator" w:date="2024-04-15T17:35:52Z"/>
                <w:rFonts w:hint="default" w:ascii="Times New Roman" w:hAnsi="Times New Roman" w:eastAsia="仿宋_GB2312" w:cs="Times New Roman"/>
                <w:i w:val="0"/>
                <w:iCs w:val="0"/>
                <w:color w:val="000000"/>
                <w:kern w:val="0"/>
                <w:sz w:val="28"/>
                <w:szCs w:val="28"/>
                <w:u w:val="none"/>
                <w:lang w:bidi="ar"/>
                <w:rPrChange w:id="694" w:author="Administrator" w:date="2024-01-31T15:47:34Z">
                  <w:rPr>
                    <w:del w:id="695"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696"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697"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8</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698" w:author="Administrator" w:date="2024-01-31T15:53:35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699" w:author="Administrator" w:date="2024-04-15T17:35:52Z"/>
                <w:rFonts w:hint="default" w:ascii="Times New Roman" w:hAnsi="Times New Roman" w:eastAsia="仿宋_GB2312" w:cs="Times New Roman"/>
                <w:i w:val="0"/>
                <w:iCs w:val="0"/>
                <w:color w:val="000000"/>
                <w:kern w:val="0"/>
                <w:sz w:val="28"/>
                <w:szCs w:val="28"/>
                <w:u w:val="none"/>
                <w:lang w:bidi="ar"/>
                <w:rPrChange w:id="700" w:author="Administrator" w:date="2024-01-31T15:47:34Z">
                  <w:rPr>
                    <w:del w:id="701"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702"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03"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钦州市水产苗种繁育产业园</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704" w:author="Administrator" w:date="2024-01-31T15:53:35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706"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707" w:author="Administrator" w:date="2024-01-31T15:47:34Z">
                  <w:rPr>
                    <w:del w:id="708"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705"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70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1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11" w:author="Administrator" w:date="2024-01-31T15:53:35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712" w:author="Administrator" w:date="2024-04-15T17:35:52Z"/>
                <w:rFonts w:hint="default" w:ascii="Times New Roman" w:hAnsi="Times New Roman" w:eastAsia="仿宋_GB2312" w:cs="Times New Roman"/>
                <w:i w:val="0"/>
                <w:iCs w:val="0"/>
                <w:color w:val="000000"/>
                <w:kern w:val="0"/>
                <w:sz w:val="28"/>
                <w:szCs w:val="28"/>
                <w:u w:val="none"/>
                <w:lang w:bidi="ar"/>
                <w:rPrChange w:id="713" w:author="Administrator" w:date="2024-01-31T15:47:34Z">
                  <w:rPr>
                    <w:del w:id="71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71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1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718" w:author="Administrator" w:date="2024-01-31T15:52:4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620" w:hRule="atLeast"/>
          <w:jc w:val="center"/>
          <w:del w:id="717" w:author="Administrator" w:date="2024-04-15T17:35:52Z"/>
          <w:trPrChange w:id="718" w:author="Administrator" w:date="2024-01-31T15:52:41Z">
            <w:trPr>
              <w:trHeight w:val="62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19" w:author="Administrator" w:date="2024-01-31T15:52:41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720" w:author="Administrator" w:date="2024-04-15T17:35:52Z"/>
                <w:rFonts w:hint="default" w:ascii="Times New Roman" w:hAnsi="Times New Roman" w:eastAsia="仿宋_GB2312" w:cs="Times New Roman"/>
                <w:i w:val="0"/>
                <w:iCs w:val="0"/>
                <w:color w:val="000000"/>
                <w:kern w:val="0"/>
                <w:sz w:val="28"/>
                <w:szCs w:val="28"/>
                <w:u w:val="none"/>
                <w:lang w:bidi="ar"/>
                <w:rPrChange w:id="721" w:author="Administrator" w:date="2024-01-31T15:47:34Z">
                  <w:rPr>
                    <w:del w:id="722"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723" w:author="Administrator" w:date="2024-01-31T15:52:41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724" w:author="Administrator" w:date="2024-04-15T17:35:52Z"/>
                <w:rFonts w:hint="default" w:ascii="Times New Roman" w:hAnsi="Times New Roman" w:eastAsia="仿宋_GB2312" w:cs="Times New Roman"/>
                <w:i w:val="0"/>
                <w:iCs w:val="0"/>
                <w:color w:val="000000"/>
                <w:kern w:val="0"/>
                <w:sz w:val="28"/>
                <w:szCs w:val="28"/>
                <w:u w:val="none"/>
                <w:lang w:bidi="ar"/>
                <w:rPrChange w:id="725" w:author="Administrator" w:date="2024-01-31T15:47:34Z">
                  <w:rPr>
                    <w:del w:id="72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72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2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9</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729" w:author="Administrator" w:date="2024-01-31T15:52:41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730" w:author="Administrator" w:date="2024-04-15T17:35:52Z"/>
                <w:rFonts w:hint="default" w:ascii="Times New Roman" w:hAnsi="Times New Roman" w:eastAsia="仿宋_GB2312" w:cs="Times New Roman"/>
                <w:i w:val="0"/>
                <w:iCs w:val="0"/>
                <w:color w:val="000000"/>
                <w:kern w:val="0"/>
                <w:sz w:val="28"/>
                <w:szCs w:val="28"/>
                <w:u w:val="none"/>
                <w:lang w:bidi="ar"/>
                <w:rPrChange w:id="731" w:author="Administrator" w:date="2024-01-31T15:47:34Z">
                  <w:rPr>
                    <w:del w:id="73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73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3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养殖后勤补给基地</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735" w:author="Administrator" w:date="2024-01-31T15:52:41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737"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738" w:author="Administrator" w:date="2024-01-31T15:47:34Z">
                  <w:rPr>
                    <w:del w:id="739"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736"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74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4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1.1</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742" w:author="Administrator" w:date="2024-01-31T15:52:41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743" w:author="Administrator" w:date="2024-04-15T17:35:52Z"/>
                <w:rFonts w:hint="default" w:ascii="Times New Roman" w:hAnsi="Times New Roman" w:eastAsia="仿宋_GB2312" w:cs="Times New Roman"/>
                <w:i w:val="0"/>
                <w:iCs w:val="0"/>
                <w:color w:val="000000"/>
                <w:kern w:val="0"/>
                <w:sz w:val="28"/>
                <w:szCs w:val="28"/>
                <w:u w:val="none"/>
                <w:lang w:bidi="ar"/>
                <w:rPrChange w:id="744" w:author="Administrator" w:date="2024-01-31T15:47:34Z">
                  <w:rPr>
                    <w:del w:id="745"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746"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47"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9</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748" w:author="Administrator" w:date="2024-01-31T15:52:41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749" w:author="Administrator" w:date="2024-04-15T17:35:52Z"/>
                <w:rFonts w:hint="default" w:ascii="Times New Roman" w:hAnsi="Times New Roman" w:eastAsia="仿宋_GB2312" w:cs="Times New Roman"/>
                <w:i w:val="0"/>
                <w:iCs w:val="0"/>
                <w:color w:val="000000"/>
                <w:kern w:val="0"/>
                <w:sz w:val="28"/>
                <w:szCs w:val="28"/>
                <w:u w:val="none"/>
                <w:lang w:bidi="ar"/>
                <w:rPrChange w:id="750" w:author="Administrator" w:date="2024-01-31T15:47:34Z">
                  <w:rPr>
                    <w:del w:id="751"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752"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53"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养殖后勤补给基地</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754" w:author="Administrator" w:date="2024-01-31T15:52:41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756"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757" w:author="Administrator" w:date="2024-01-31T15:47:34Z">
                  <w:rPr>
                    <w:del w:id="758"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755"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75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6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1.1</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1" w:author="Administrator" w:date="2024-01-31T15:52:41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762" w:author="Administrator" w:date="2024-04-15T17:35:52Z"/>
                <w:rFonts w:hint="default" w:ascii="Times New Roman" w:hAnsi="Times New Roman" w:eastAsia="仿宋_GB2312" w:cs="Times New Roman"/>
                <w:i w:val="0"/>
                <w:iCs w:val="0"/>
                <w:color w:val="000000"/>
                <w:kern w:val="0"/>
                <w:sz w:val="28"/>
                <w:szCs w:val="28"/>
                <w:u w:val="none"/>
                <w:lang w:bidi="ar"/>
                <w:rPrChange w:id="763" w:author="Administrator" w:date="2024-01-31T15:47:34Z">
                  <w:rPr>
                    <w:del w:id="76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76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6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768" w:author="Administrator" w:date="2024-01-31T15:53: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1040" w:hRule="atLeast"/>
          <w:jc w:val="center"/>
          <w:del w:id="767" w:author="Administrator" w:date="2024-04-15T17:35:52Z"/>
          <w:trPrChange w:id="768" w:author="Administrator" w:date="2024-01-31T15:53:40Z">
            <w:trPr>
              <w:trHeight w:val="62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69" w:author="Administrator" w:date="2024-01-31T15:53:40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770" w:author="Administrator" w:date="2024-04-15T17:35:52Z"/>
                <w:rFonts w:hint="default" w:ascii="Times New Roman" w:hAnsi="Times New Roman" w:eastAsia="仿宋_GB2312" w:cs="Times New Roman"/>
                <w:i w:val="0"/>
                <w:iCs w:val="0"/>
                <w:color w:val="000000"/>
                <w:kern w:val="0"/>
                <w:sz w:val="28"/>
                <w:szCs w:val="28"/>
                <w:u w:val="none"/>
                <w:lang w:bidi="ar"/>
                <w:rPrChange w:id="771" w:author="Administrator" w:date="2024-01-31T15:47:34Z">
                  <w:rPr>
                    <w:del w:id="772"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773" w:author="Administrator" w:date="2024-01-31T15:53:40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774" w:author="Administrator" w:date="2024-04-15T17:35:52Z"/>
                <w:rFonts w:hint="default" w:ascii="Times New Roman" w:hAnsi="Times New Roman" w:eastAsia="仿宋_GB2312" w:cs="Times New Roman"/>
                <w:i w:val="0"/>
                <w:iCs w:val="0"/>
                <w:color w:val="000000"/>
                <w:kern w:val="0"/>
                <w:sz w:val="28"/>
                <w:szCs w:val="28"/>
                <w:u w:val="none"/>
                <w:lang w:bidi="ar"/>
                <w:rPrChange w:id="775" w:author="Administrator" w:date="2024-01-31T15:47:34Z">
                  <w:rPr>
                    <w:del w:id="77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77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7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10</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779" w:author="Administrator" w:date="2024-01-31T15:53:40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780" w:author="Administrator" w:date="2024-04-15T17:35:52Z"/>
                <w:rFonts w:hint="default" w:ascii="Times New Roman" w:hAnsi="Times New Roman" w:eastAsia="仿宋_GB2312" w:cs="Times New Roman"/>
                <w:i w:val="0"/>
                <w:iCs w:val="0"/>
                <w:color w:val="000000"/>
                <w:kern w:val="0"/>
                <w:sz w:val="28"/>
                <w:szCs w:val="28"/>
                <w:u w:val="none"/>
                <w:lang w:bidi="ar"/>
                <w:rPrChange w:id="781" w:author="Administrator" w:date="2024-01-31T15:47:34Z">
                  <w:rPr>
                    <w:del w:id="78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78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8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金窝水产饲料产业园</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785" w:author="Administrator" w:date="2024-01-31T15:53:40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787"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788" w:author="Administrator" w:date="2024-01-31T15:47:34Z">
                  <w:rPr>
                    <w:del w:id="789"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786"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79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79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792" w:author="Administrator" w:date="2024-01-31T15:53:40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793" w:author="Administrator" w:date="2024-04-15T17:35:52Z"/>
                <w:rFonts w:hint="default" w:ascii="Times New Roman" w:hAnsi="Times New Roman" w:eastAsia="仿宋_GB2312" w:cs="Times New Roman"/>
                <w:i w:val="0"/>
                <w:iCs w:val="0"/>
                <w:color w:val="000000"/>
                <w:kern w:val="0"/>
                <w:sz w:val="28"/>
                <w:szCs w:val="28"/>
                <w:u w:val="none"/>
                <w:lang w:bidi="ar"/>
                <w:rPrChange w:id="794" w:author="Administrator" w:date="2024-01-31T15:47:34Z">
                  <w:rPr>
                    <w:del w:id="795"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796" w:author="Administrator" w:date="2024-01-31T15:53:40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797" w:author="Administrator" w:date="2024-04-15T17:35:52Z"/>
                <w:rFonts w:hint="default" w:ascii="Times New Roman" w:hAnsi="Times New Roman" w:eastAsia="仿宋_GB2312" w:cs="Times New Roman"/>
                <w:i w:val="0"/>
                <w:iCs w:val="0"/>
                <w:color w:val="000000"/>
                <w:kern w:val="0"/>
                <w:sz w:val="28"/>
                <w:szCs w:val="28"/>
                <w:u w:val="none"/>
                <w:lang w:bidi="ar"/>
                <w:rPrChange w:id="798" w:author="Administrator" w:date="2024-01-31T15:47:34Z">
                  <w:rPr>
                    <w:del w:id="799"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800" w:author="Administrator" w:date="2024-01-31T15:53:40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802" w:author="Administrator" w:date="2024-04-15T17:35:52Z"/>
                <w:rFonts w:hint="default" w:ascii="Times New Roman" w:hAnsi="Times New Roman" w:eastAsia="仿宋_GB2312" w:cs="Times New Roman"/>
                <w:i w:val="0"/>
                <w:iCs w:val="0"/>
                <w:color w:val="000000"/>
                <w:kern w:val="0"/>
                <w:sz w:val="28"/>
                <w:szCs w:val="28"/>
                <w:u w:val="none"/>
                <w:lang w:bidi="ar"/>
                <w:rPrChange w:id="803" w:author="Administrator" w:date="2024-01-31T15:47:34Z">
                  <w:rPr>
                    <w:del w:id="804" w:author="Administrator" w:date="2024-04-15T17:35:52Z"/>
                    <w:rFonts w:hint="default" w:ascii="Times New Roman" w:hAnsi="Times New Roman" w:eastAsia="仿宋_GB2312" w:cs="Times New Roman"/>
                    <w:i w:val="0"/>
                    <w:iCs w:val="0"/>
                    <w:color w:val="000000"/>
                    <w:kern w:val="0"/>
                    <w:sz w:val="24"/>
                    <w:szCs w:val="24"/>
                    <w:u w:val="none"/>
                    <w:lang w:bidi="ar"/>
                  </w:rPr>
                </w:rPrChange>
              </w:rPr>
              <w:pPrChange w:id="801" w:author="Administrator" w:date="2024-01-31T15:58:11Z">
                <w:pPr>
                  <w:widowControl/>
                  <w:spacing w:line="280" w:lineRule="exact"/>
                  <w:ind w:firstLine="0" w:firstLineChars="0"/>
                  <w:contextualSpacing w:val="0"/>
                  <w:jc w:val="both"/>
                  <w:textAlignment w:val="center"/>
                </w:pPr>
              </w:pPrChange>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05" w:author="Administrator" w:date="2024-01-31T15:53:40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806" w:author="Administrator" w:date="2024-04-15T17:35:52Z"/>
                <w:rFonts w:hint="default" w:ascii="Times New Roman" w:hAnsi="Times New Roman" w:eastAsia="仿宋_GB2312" w:cs="Times New Roman"/>
                <w:i w:val="0"/>
                <w:iCs w:val="0"/>
                <w:color w:val="000000"/>
                <w:kern w:val="0"/>
                <w:sz w:val="28"/>
                <w:szCs w:val="28"/>
                <w:u w:val="none"/>
                <w:lang w:bidi="ar"/>
                <w:rPrChange w:id="807" w:author="Administrator" w:date="2024-01-31T15:47:34Z">
                  <w:rPr>
                    <w:del w:id="808"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80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1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删除。理由：该项目</w:delText>
              </w:r>
            </w:del>
            <w:del w:id="811" w:author="Administrator" w:date="2024-04-15T17:35:52Z">
              <w:r>
                <w:rPr>
                  <w:rFonts w:hint="default" w:ascii="Times New Roman" w:hAnsi="Times New Roman" w:eastAsia="仿宋_GB2312" w:cs="Times New Roman"/>
                  <w:color w:val="000000"/>
                  <w:kern w:val="0"/>
                  <w:sz w:val="28"/>
                  <w:szCs w:val="28"/>
                  <w:u w:val="none"/>
                  <w:lang w:bidi="ar"/>
                  <w:rPrChange w:id="812" w:author="Administrator" w:date="2024-01-31T15:47:34Z">
                    <w:rPr>
                      <w:rFonts w:hint="default" w:ascii="Times New Roman" w:hAnsi="Times New Roman" w:eastAsia="仿宋_GB2312" w:cs="Times New Roman"/>
                      <w:color w:val="000000"/>
                      <w:kern w:val="0"/>
                      <w:sz w:val="24"/>
                      <w:u w:val="none"/>
                      <w:lang w:bidi="ar"/>
                    </w:rPr>
                  </w:rPrChange>
                </w:rPr>
                <w:delText>已竣工投产</w:delText>
              </w:r>
            </w:del>
            <w:del w:id="813" w:author="Administrator" w:date="2024-04-15T17:35:52Z">
              <w:r>
                <w:rPr>
                  <w:rFonts w:hint="default" w:ascii="Times New Roman" w:hAnsi="Times New Roman" w:eastAsia="仿宋_GB2312" w:cs="Times New Roman"/>
                  <w:color w:val="000000"/>
                  <w:kern w:val="0"/>
                  <w:sz w:val="28"/>
                  <w:szCs w:val="28"/>
                  <w:u w:val="none"/>
                  <w:lang w:eastAsia="zh-CN" w:bidi="ar"/>
                  <w:rPrChange w:id="814" w:author="Administrator" w:date="2024-01-31T15:47:34Z">
                    <w:rPr>
                      <w:rFonts w:hint="default" w:ascii="Times New Roman" w:hAnsi="Times New Roman" w:eastAsia="仿宋_GB2312" w:cs="Times New Roman"/>
                      <w:color w:val="000000"/>
                      <w:kern w:val="0"/>
                      <w:sz w:val="24"/>
                      <w:u w:val="none"/>
                      <w:lang w:eastAsia="zh-CN" w:bidi="ar"/>
                    </w:rPr>
                  </w:rPrChange>
                </w:rPr>
                <w:delText>，不符合项目申报条件。</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816" w:author="Administrator" w:date="2024-01-31T15:53:4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15" w:hRule="atLeast"/>
          <w:jc w:val="center"/>
          <w:del w:id="815" w:author="Administrator" w:date="2024-04-15T17:35:52Z"/>
          <w:trPrChange w:id="816" w:author="Administrator" w:date="2024-01-31T15:53:43Z">
            <w:trPr>
              <w:trHeight w:val="42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17" w:author="Administrator" w:date="2024-01-31T15:53:43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818" w:author="Administrator" w:date="2024-04-15T17:35:52Z"/>
                <w:rFonts w:hint="default" w:ascii="Times New Roman" w:hAnsi="Times New Roman" w:eastAsia="仿宋_GB2312" w:cs="Times New Roman"/>
                <w:i w:val="0"/>
                <w:iCs w:val="0"/>
                <w:color w:val="000000"/>
                <w:kern w:val="0"/>
                <w:sz w:val="28"/>
                <w:szCs w:val="28"/>
                <w:u w:val="none"/>
                <w:lang w:bidi="ar"/>
                <w:rPrChange w:id="819" w:author="Administrator" w:date="2024-01-31T15:47:34Z">
                  <w:rPr>
                    <w:del w:id="82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821" w:author="Administrator" w:date="2024-01-31T15:53:43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822" w:author="Administrator" w:date="2024-04-15T17:35:52Z"/>
                <w:rFonts w:hint="default" w:ascii="Times New Roman" w:hAnsi="Times New Roman" w:eastAsia="仿宋_GB2312" w:cs="Times New Roman"/>
                <w:i w:val="0"/>
                <w:iCs w:val="0"/>
                <w:color w:val="000000"/>
                <w:kern w:val="0"/>
                <w:sz w:val="28"/>
                <w:szCs w:val="28"/>
                <w:u w:val="none"/>
                <w:lang w:bidi="ar"/>
                <w:rPrChange w:id="823" w:author="Administrator" w:date="2024-01-31T15:47:34Z">
                  <w:rPr>
                    <w:del w:id="82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82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2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11</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827" w:author="Administrator" w:date="2024-01-31T15:53:43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828" w:author="Administrator" w:date="2024-04-15T17:35:52Z"/>
                <w:rFonts w:hint="default" w:ascii="Times New Roman" w:hAnsi="Times New Roman" w:eastAsia="仿宋_GB2312" w:cs="Times New Roman"/>
                <w:i w:val="0"/>
                <w:iCs w:val="0"/>
                <w:color w:val="000000"/>
                <w:kern w:val="0"/>
                <w:sz w:val="28"/>
                <w:szCs w:val="28"/>
                <w:u w:val="none"/>
                <w:lang w:bidi="ar"/>
                <w:rPrChange w:id="829" w:author="Administrator" w:date="2024-01-31T15:47:34Z">
                  <w:rPr>
                    <w:del w:id="83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83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3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国家级海洋牧场建设项目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833" w:author="Administrator" w:date="2024-01-31T15:53:43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83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836" w:author="Administrator" w:date="2024-01-31T15:47:34Z">
                  <w:rPr>
                    <w:del w:id="83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83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83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3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840" w:author="Administrator" w:date="2024-01-31T15:53:43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841" w:author="Administrator" w:date="2024-04-15T17:35:52Z"/>
                <w:rFonts w:hint="default" w:ascii="Times New Roman" w:hAnsi="Times New Roman" w:eastAsia="仿宋_GB2312" w:cs="Times New Roman"/>
                <w:i w:val="0"/>
                <w:iCs w:val="0"/>
                <w:color w:val="000000"/>
                <w:kern w:val="0"/>
                <w:sz w:val="28"/>
                <w:szCs w:val="28"/>
                <w:u w:val="none"/>
                <w:lang w:val="en-US" w:bidi="ar"/>
                <w:rPrChange w:id="842" w:author="Administrator" w:date="2024-01-31T15:47:34Z">
                  <w:rPr>
                    <w:del w:id="843"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84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4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10</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846" w:author="Administrator" w:date="2024-01-31T15:53:43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847" w:author="Administrator" w:date="2024-04-15T17:35:52Z"/>
                <w:rFonts w:hint="default" w:ascii="Times New Roman" w:hAnsi="Times New Roman" w:eastAsia="仿宋_GB2312" w:cs="Times New Roman"/>
                <w:i w:val="0"/>
                <w:iCs w:val="0"/>
                <w:color w:val="000000"/>
                <w:kern w:val="0"/>
                <w:sz w:val="28"/>
                <w:szCs w:val="28"/>
                <w:u w:val="none"/>
                <w:lang w:bidi="ar"/>
                <w:rPrChange w:id="848" w:author="Administrator" w:date="2024-01-31T15:47:34Z">
                  <w:rPr>
                    <w:del w:id="84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85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5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国家级海洋牧场建设项目</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852" w:author="Administrator" w:date="2024-01-31T15:53:43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85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855" w:author="Administrator" w:date="2024-01-31T15:47:34Z">
                  <w:rPr>
                    <w:del w:id="85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85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85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5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59" w:author="Administrator" w:date="2024-01-31T15:53:43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860" w:author="Administrator" w:date="2024-04-15T17:35:52Z"/>
                <w:rFonts w:hint="default" w:ascii="Times New Roman" w:hAnsi="Times New Roman" w:eastAsia="仿宋_GB2312" w:cs="Times New Roman"/>
                <w:i w:val="0"/>
                <w:iCs w:val="0"/>
                <w:color w:val="000000"/>
                <w:kern w:val="0"/>
                <w:sz w:val="28"/>
                <w:szCs w:val="28"/>
                <w:u w:val="none"/>
                <w:lang w:val="en-US" w:bidi="ar"/>
                <w:rPrChange w:id="861" w:author="Administrator" w:date="2024-01-31T15:47:34Z">
                  <w:rPr>
                    <w:del w:id="862"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86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6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财政补助资金有限，减少建设投资。</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866" w:author="Administrator" w:date="2024-01-31T15:53: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1675" w:hRule="atLeast"/>
          <w:jc w:val="center"/>
          <w:del w:id="865" w:author="Administrator" w:date="2024-04-15T17:35:52Z"/>
          <w:trPrChange w:id="866" w:author="Administrator" w:date="2024-01-31T15:53:46Z">
            <w:trPr>
              <w:trHeight w:val="74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67" w:author="Administrator" w:date="2024-01-31T15:53:46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868" w:author="Administrator" w:date="2024-04-15T17:35:52Z"/>
                <w:rFonts w:hint="default" w:ascii="Times New Roman" w:hAnsi="Times New Roman" w:eastAsia="仿宋_GB2312" w:cs="Times New Roman"/>
                <w:i w:val="0"/>
                <w:iCs w:val="0"/>
                <w:color w:val="000000"/>
                <w:kern w:val="0"/>
                <w:sz w:val="28"/>
                <w:szCs w:val="28"/>
                <w:u w:val="none"/>
                <w:lang w:bidi="ar"/>
                <w:rPrChange w:id="869" w:author="Administrator" w:date="2024-01-31T15:47:34Z">
                  <w:rPr>
                    <w:del w:id="87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871" w:author="Administrator" w:date="2024-01-31T15:53:46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872" w:author="Administrator" w:date="2024-04-15T17:35:52Z"/>
                <w:rFonts w:hint="default" w:ascii="Times New Roman" w:hAnsi="Times New Roman" w:eastAsia="仿宋_GB2312" w:cs="Times New Roman"/>
                <w:i w:val="0"/>
                <w:iCs w:val="0"/>
                <w:color w:val="000000"/>
                <w:kern w:val="0"/>
                <w:sz w:val="28"/>
                <w:szCs w:val="28"/>
                <w:u w:val="none"/>
                <w:lang w:bidi="ar"/>
                <w:rPrChange w:id="873" w:author="Administrator" w:date="2024-01-31T15:47:34Z">
                  <w:rPr>
                    <w:del w:id="87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87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7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12</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877" w:author="Administrator" w:date="2024-01-31T15:53:46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878" w:author="Administrator" w:date="2024-04-15T17:35:52Z"/>
                <w:rFonts w:hint="default" w:ascii="Times New Roman" w:hAnsi="Times New Roman" w:eastAsia="仿宋_GB2312" w:cs="Times New Roman"/>
                <w:i w:val="0"/>
                <w:iCs w:val="0"/>
                <w:color w:val="000000"/>
                <w:kern w:val="0"/>
                <w:sz w:val="28"/>
                <w:szCs w:val="28"/>
                <w:u w:val="none"/>
                <w:lang w:bidi="ar"/>
                <w:rPrChange w:id="879" w:author="Administrator" w:date="2024-01-31T15:47:34Z">
                  <w:rPr>
                    <w:del w:id="88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88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8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钦州大蚝标准化规模生态示范养殖、加工及观光旅游一体化项目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883" w:author="Administrator" w:date="2024-01-31T15:53:46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88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886" w:author="Administrator" w:date="2024-01-31T15:47:34Z">
                  <w:rPr>
                    <w:del w:id="88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88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88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88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17.38</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890" w:author="Administrator" w:date="2024-01-31T15:53:46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891" w:author="Administrator" w:date="2024-04-15T17:35:52Z"/>
                <w:rFonts w:hint="default" w:ascii="Times New Roman" w:hAnsi="Times New Roman" w:eastAsia="仿宋_GB2312" w:cs="Times New Roman"/>
                <w:i w:val="0"/>
                <w:iCs w:val="0"/>
                <w:color w:val="000000"/>
                <w:kern w:val="0"/>
                <w:sz w:val="28"/>
                <w:szCs w:val="28"/>
                <w:u w:val="none"/>
                <w:lang w:bidi="ar"/>
                <w:rPrChange w:id="892" w:author="Administrator" w:date="2024-01-31T15:47:34Z">
                  <w:rPr>
                    <w:del w:id="893"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894" w:author="Administrator" w:date="2024-01-31T15:53:46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895" w:author="Administrator" w:date="2024-04-15T17:35:52Z"/>
                <w:rFonts w:hint="default" w:ascii="Times New Roman" w:hAnsi="Times New Roman" w:eastAsia="仿宋_GB2312" w:cs="Times New Roman"/>
                <w:i w:val="0"/>
                <w:iCs w:val="0"/>
                <w:color w:val="000000"/>
                <w:kern w:val="0"/>
                <w:sz w:val="28"/>
                <w:szCs w:val="28"/>
                <w:u w:val="none"/>
                <w:lang w:bidi="ar"/>
                <w:rPrChange w:id="896" w:author="Administrator" w:date="2024-01-31T15:47:34Z">
                  <w:rPr>
                    <w:del w:id="897"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898" w:author="Administrator" w:date="2024-01-31T15:53:46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900" w:author="Administrator" w:date="2024-04-15T17:35:52Z"/>
                <w:rFonts w:hint="default" w:ascii="Times New Roman" w:hAnsi="Times New Roman" w:eastAsia="仿宋_GB2312" w:cs="Times New Roman"/>
                <w:i w:val="0"/>
                <w:iCs w:val="0"/>
                <w:color w:val="000000"/>
                <w:kern w:val="0"/>
                <w:sz w:val="28"/>
                <w:szCs w:val="28"/>
                <w:u w:val="none"/>
                <w:lang w:bidi="ar"/>
                <w:rPrChange w:id="901" w:author="Administrator" w:date="2024-01-31T15:47:34Z">
                  <w:rPr>
                    <w:del w:id="902" w:author="Administrator" w:date="2024-04-15T17:35:52Z"/>
                    <w:rFonts w:hint="default" w:ascii="Times New Roman" w:hAnsi="Times New Roman" w:eastAsia="仿宋_GB2312" w:cs="Times New Roman"/>
                    <w:i w:val="0"/>
                    <w:iCs w:val="0"/>
                    <w:color w:val="000000"/>
                    <w:kern w:val="0"/>
                    <w:sz w:val="24"/>
                    <w:szCs w:val="24"/>
                    <w:u w:val="none"/>
                    <w:lang w:bidi="ar"/>
                  </w:rPr>
                </w:rPrChange>
              </w:rPr>
              <w:pPrChange w:id="899" w:author="Administrator" w:date="2024-01-31T15:58:11Z">
                <w:pPr>
                  <w:widowControl/>
                  <w:spacing w:line="280" w:lineRule="exact"/>
                  <w:ind w:firstLine="0" w:firstLineChars="0"/>
                  <w:contextualSpacing w:val="0"/>
                  <w:jc w:val="both"/>
                  <w:textAlignment w:val="center"/>
                </w:pPr>
              </w:pPrChange>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03" w:author="Administrator" w:date="2024-01-31T15:53:46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904" w:author="Administrator" w:date="2024-04-15T17:35:52Z"/>
                <w:rFonts w:hint="default" w:ascii="Times New Roman" w:hAnsi="Times New Roman" w:eastAsia="仿宋_GB2312" w:cs="Times New Roman"/>
                <w:i w:val="0"/>
                <w:iCs w:val="0"/>
                <w:color w:val="000000"/>
                <w:kern w:val="0"/>
                <w:sz w:val="28"/>
                <w:szCs w:val="28"/>
                <w:u w:val="none"/>
                <w:lang w:bidi="ar"/>
                <w:rPrChange w:id="905" w:author="Administrator" w:date="2024-01-31T15:47:34Z">
                  <w:rPr>
                    <w:del w:id="90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90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0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删除。理由：</w:delText>
              </w:r>
            </w:del>
            <w:del w:id="909" w:author="Administrator" w:date="2024-04-15T17:35:52Z">
              <w:r>
                <w:rPr>
                  <w:rFonts w:hint="default" w:ascii="Times New Roman" w:hAnsi="Times New Roman" w:eastAsia="仿宋_GB2312" w:cs="Times New Roman"/>
                  <w:color w:val="000000"/>
                  <w:kern w:val="0"/>
                  <w:sz w:val="28"/>
                  <w:szCs w:val="28"/>
                  <w:u w:val="none"/>
                  <w:lang w:bidi="ar"/>
                  <w:rPrChange w:id="910" w:author="Administrator" w:date="2024-01-31T15:47:34Z">
                    <w:rPr>
                      <w:rFonts w:hint="default" w:ascii="Times New Roman" w:hAnsi="Times New Roman" w:eastAsia="仿宋_GB2312" w:cs="Times New Roman"/>
                      <w:color w:val="000000"/>
                      <w:kern w:val="0"/>
                      <w:sz w:val="24"/>
                      <w:u w:val="none"/>
                      <w:lang w:bidi="ar"/>
                    </w:rPr>
                  </w:rPrChange>
                </w:rPr>
                <w:delText>项目</w:delText>
              </w:r>
            </w:del>
            <w:del w:id="911" w:author="Administrator" w:date="2024-04-15T17:35:52Z">
              <w:r>
                <w:rPr>
                  <w:rFonts w:hint="default" w:ascii="Times New Roman" w:hAnsi="Times New Roman" w:eastAsia="仿宋_GB2312" w:cs="Times New Roman"/>
                  <w:color w:val="000000"/>
                  <w:kern w:val="0"/>
                  <w:sz w:val="28"/>
                  <w:szCs w:val="28"/>
                  <w:u w:val="none"/>
                  <w:lang w:val="en-US" w:eastAsia="zh-CN" w:bidi="ar"/>
                  <w:rPrChange w:id="912" w:author="Administrator" w:date="2024-01-31T15:47:34Z">
                    <w:rPr>
                      <w:rFonts w:hint="default" w:ascii="Times New Roman" w:hAnsi="Times New Roman" w:eastAsia="仿宋_GB2312" w:cs="Times New Roman"/>
                      <w:color w:val="000000"/>
                      <w:kern w:val="0"/>
                      <w:sz w:val="24"/>
                      <w:u w:val="none"/>
                      <w:lang w:val="en-US" w:eastAsia="zh-CN" w:bidi="ar"/>
                    </w:rPr>
                  </w:rPrChange>
                </w:rPr>
                <w:delText>未开展前期工作，</w:delText>
              </w:r>
            </w:del>
            <w:del w:id="913" w:author="Administrator" w:date="2024-04-15T17:35:52Z">
              <w:r>
                <w:rPr>
                  <w:rFonts w:hint="default" w:ascii="Times New Roman" w:hAnsi="Times New Roman" w:eastAsia="仿宋_GB2312" w:cs="Times New Roman"/>
                  <w:color w:val="000000"/>
                  <w:kern w:val="0"/>
                  <w:sz w:val="28"/>
                  <w:szCs w:val="28"/>
                  <w:u w:val="none"/>
                  <w:lang w:bidi="ar"/>
                  <w:rPrChange w:id="914" w:author="Administrator" w:date="2024-01-31T15:47:34Z">
                    <w:rPr>
                      <w:rFonts w:hint="default" w:ascii="Times New Roman" w:hAnsi="Times New Roman" w:eastAsia="仿宋_GB2312" w:cs="Times New Roman"/>
                      <w:color w:val="000000"/>
                      <w:kern w:val="0"/>
                      <w:sz w:val="24"/>
                      <w:u w:val="none"/>
                      <w:lang w:bidi="ar"/>
                    </w:rPr>
                  </w:rPrChange>
                </w:rPr>
                <w:delText>建设条件未成熟</w:delText>
              </w:r>
            </w:del>
            <w:del w:id="915" w:author="Administrator" w:date="2024-04-15T17:35:52Z">
              <w:r>
                <w:rPr>
                  <w:rFonts w:hint="default" w:ascii="Times New Roman" w:hAnsi="Times New Roman" w:eastAsia="仿宋_GB2312" w:cs="Times New Roman"/>
                  <w:color w:val="000000"/>
                  <w:kern w:val="0"/>
                  <w:sz w:val="28"/>
                  <w:szCs w:val="28"/>
                  <w:u w:val="none"/>
                  <w:lang w:eastAsia="zh-CN" w:bidi="ar"/>
                  <w:rPrChange w:id="916" w:author="Administrator" w:date="2024-01-31T15:47:34Z">
                    <w:rPr>
                      <w:rFonts w:hint="default" w:ascii="Times New Roman" w:hAnsi="Times New Roman" w:eastAsia="仿宋_GB2312" w:cs="Times New Roman"/>
                      <w:color w:val="000000"/>
                      <w:kern w:val="0"/>
                      <w:sz w:val="24"/>
                      <w:u w:val="none"/>
                      <w:lang w:eastAsia="zh-CN" w:bidi="ar"/>
                    </w:rPr>
                  </w:rPrChange>
                </w:rPr>
                <w:delText>。</w:delText>
              </w:r>
            </w:del>
            <w:del w:id="917" w:author="Administrator" w:date="2024-04-15T17:35:52Z">
              <w:r>
                <w:rPr>
                  <w:rFonts w:hint="default" w:ascii="Times New Roman" w:hAnsi="Times New Roman" w:eastAsia="仿宋_GB2312" w:cs="Times New Roman"/>
                  <w:color w:val="000000"/>
                  <w:kern w:val="0"/>
                  <w:sz w:val="28"/>
                  <w:szCs w:val="28"/>
                  <w:u w:val="none"/>
                  <w:lang w:bidi="ar"/>
                  <w:rPrChange w:id="918" w:author="Administrator" w:date="2024-01-31T15:47:34Z">
                    <w:rPr>
                      <w:rFonts w:hint="default" w:ascii="Times New Roman" w:hAnsi="Times New Roman" w:eastAsia="仿宋_GB2312" w:cs="Times New Roman"/>
                      <w:color w:val="000000"/>
                      <w:kern w:val="0"/>
                      <w:sz w:val="24"/>
                      <w:u w:val="none"/>
                      <w:lang w:bidi="ar"/>
                    </w:rPr>
                  </w:rPrChange>
                </w:rPr>
                <w:delText>建设内容与</w:delText>
              </w:r>
            </w:del>
            <w:del w:id="919" w:author="Administrator" w:date="2024-04-15T17:35:52Z">
              <w:r>
                <w:rPr>
                  <w:rFonts w:hint="default" w:ascii="Times New Roman" w:hAnsi="Times New Roman" w:eastAsia="仿宋_GB2312" w:cs="Times New Roman"/>
                  <w:color w:val="000000"/>
                  <w:kern w:val="0"/>
                  <w:sz w:val="28"/>
                  <w:szCs w:val="28"/>
                  <w:u w:val="none"/>
                  <w:lang w:val="en-US" w:eastAsia="zh-CN" w:bidi="ar"/>
                  <w:rPrChange w:id="920" w:author="Administrator" w:date="2024-01-31T15:47:34Z">
                    <w:rPr>
                      <w:rFonts w:hint="default" w:ascii="Times New Roman" w:hAnsi="Times New Roman" w:eastAsia="仿宋_GB2312" w:cs="Times New Roman"/>
                      <w:color w:val="000000"/>
                      <w:kern w:val="0"/>
                      <w:sz w:val="24"/>
                      <w:u w:val="none"/>
                      <w:lang w:val="en-US" w:eastAsia="zh-CN" w:bidi="ar"/>
                    </w:rPr>
                  </w:rPrChange>
                </w:rPr>
                <w:delText>新</w:delText>
              </w:r>
            </w:del>
            <w:del w:id="921" w:author="Administrator" w:date="2024-04-15T17:35:52Z">
              <w:r>
                <w:rPr>
                  <w:rFonts w:hint="default" w:ascii="Times New Roman" w:hAnsi="Times New Roman" w:eastAsia="仿宋_GB2312" w:cs="Times New Roman"/>
                  <w:color w:val="000000"/>
                  <w:kern w:val="0"/>
                  <w:sz w:val="28"/>
                  <w:szCs w:val="28"/>
                  <w:u w:val="none"/>
                  <w:lang w:bidi="ar"/>
                  <w:rPrChange w:id="922" w:author="Administrator" w:date="2024-01-31T15:47:34Z">
                    <w:rPr>
                      <w:rFonts w:hint="default" w:ascii="Times New Roman" w:hAnsi="Times New Roman" w:eastAsia="仿宋_GB2312" w:cs="Times New Roman"/>
                      <w:color w:val="000000"/>
                      <w:kern w:val="0"/>
                      <w:sz w:val="24"/>
                      <w:u w:val="none"/>
                      <w:lang w:bidi="ar"/>
                    </w:rPr>
                  </w:rPrChange>
                </w:rPr>
                <w:delText>增的茅尾海生态养殖综合整治提升项目基本相同</w:delText>
              </w:r>
            </w:del>
            <w:del w:id="923" w:author="Administrator" w:date="2024-04-15T17:35:52Z">
              <w:r>
                <w:rPr>
                  <w:rFonts w:hint="default" w:ascii="Times New Roman" w:hAnsi="Times New Roman" w:eastAsia="仿宋_GB2312" w:cs="Times New Roman"/>
                  <w:color w:val="000000"/>
                  <w:kern w:val="0"/>
                  <w:sz w:val="28"/>
                  <w:szCs w:val="28"/>
                  <w:u w:val="none"/>
                  <w:lang w:eastAsia="zh-CN" w:bidi="ar"/>
                  <w:rPrChange w:id="924" w:author="Administrator" w:date="2024-01-31T15:47:34Z">
                    <w:rPr>
                      <w:rFonts w:hint="default" w:ascii="Times New Roman" w:hAnsi="Times New Roman" w:eastAsia="仿宋_GB2312" w:cs="Times New Roman"/>
                      <w:color w:val="000000"/>
                      <w:kern w:val="0"/>
                      <w:sz w:val="24"/>
                      <w:u w:val="none"/>
                      <w:lang w:eastAsia="zh-CN" w:bidi="ar"/>
                    </w:rPr>
                  </w:rPrChange>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926" w:author="Administrator" w:date="2024-01-31T15:52:4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500" w:hRule="atLeast"/>
          <w:jc w:val="center"/>
          <w:del w:id="925" w:author="Administrator" w:date="2024-04-15T17:35:52Z"/>
          <w:trPrChange w:id="926" w:author="Administrator" w:date="2024-01-31T15:52:41Z">
            <w:trPr>
              <w:trHeight w:val="50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27" w:author="Administrator" w:date="2024-01-31T15:52:41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928" w:author="Administrator" w:date="2024-04-15T17:35:52Z"/>
                <w:rFonts w:hint="default" w:ascii="Times New Roman" w:hAnsi="Times New Roman" w:eastAsia="仿宋_GB2312" w:cs="Times New Roman"/>
                <w:i w:val="0"/>
                <w:iCs w:val="0"/>
                <w:color w:val="000000"/>
                <w:kern w:val="0"/>
                <w:sz w:val="28"/>
                <w:szCs w:val="28"/>
                <w:u w:val="none"/>
                <w:lang w:bidi="ar"/>
                <w:rPrChange w:id="929" w:author="Administrator" w:date="2024-01-31T15:47:34Z">
                  <w:rPr>
                    <w:del w:id="93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931" w:author="Administrator" w:date="2024-01-31T15:52:41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932" w:author="Administrator" w:date="2024-04-15T17:35:52Z"/>
                <w:rFonts w:hint="default" w:ascii="Times New Roman" w:hAnsi="Times New Roman" w:eastAsia="仿宋_GB2312" w:cs="Times New Roman"/>
                <w:i w:val="0"/>
                <w:iCs w:val="0"/>
                <w:color w:val="000000"/>
                <w:kern w:val="0"/>
                <w:sz w:val="28"/>
                <w:szCs w:val="28"/>
                <w:u w:val="none"/>
                <w:lang w:bidi="ar"/>
                <w:rPrChange w:id="933" w:author="Administrator" w:date="2024-01-31T15:47:34Z">
                  <w:rPr>
                    <w:del w:id="93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93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3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13</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937" w:author="Administrator" w:date="2024-01-31T15:52:41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938" w:author="Administrator" w:date="2024-04-15T17:35:52Z"/>
                <w:rFonts w:hint="default" w:ascii="Times New Roman" w:hAnsi="Times New Roman" w:eastAsia="仿宋_GB2312" w:cs="Times New Roman"/>
                <w:i w:val="0"/>
                <w:iCs w:val="0"/>
                <w:color w:val="000000"/>
                <w:kern w:val="0"/>
                <w:sz w:val="28"/>
                <w:szCs w:val="28"/>
                <w:u w:val="none"/>
                <w:lang w:bidi="ar"/>
                <w:rPrChange w:id="939" w:author="Administrator" w:date="2024-01-31T15:47:34Z">
                  <w:rPr>
                    <w:del w:id="94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94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4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钦南区大蚝产业园</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943" w:author="Administrator" w:date="2024-01-31T15:52:41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94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946" w:author="Administrator" w:date="2024-01-31T15:47:34Z">
                  <w:rPr>
                    <w:del w:id="94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94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94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4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3.5</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950" w:author="Administrator" w:date="2024-01-31T15:52:41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951" w:author="Administrator" w:date="2024-04-15T17:35:52Z"/>
                <w:rFonts w:hint="default" w:ascii="Times New Roman" w:hAnsi="Times New Roman" w:eastAsia="仿宋_GB2312" w:cs="Times New Roman"/>
                <w:i w:val="0"/>
                <w:iCs w:val="0"/>
                <w:color w:val="000000"/>
                <w:kern w:val="0"/>
                <w:sz w:val="28"/>
                <w:szCs w:val="28"/>
                <w:u w:val="none"/>
                <w:lang w:val="en-US" w:bidi="ar"/>
                <w:rPrChange w:id="952" w:author="Administrator" w:date="2024-01-31T15:47:34Z">
                  <w:rPr>
                    <w:del w:id="953"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95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5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11</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956" w:author="Administrator" w:date="2024-01-31T15:52:41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957" w:author="Administrator" w:date="2024-04-15T17:35:52Z"/>
                <w:rFonts w:hint="default" w:ascii="Times New Roman" w:hAnsi="Times New Roman" w:eastAsia="仿宋_GB2312" w:cs="Times New Roman"/>
                <w:i w:val="0"/>
                <w:iCs w:val="0"/>
                <w:color w:val="000000"/>
                <w:kern w:val="0"/>
                <w:sz w:val="28"/>
                <w:szCs w:val="28"/>
                <w:u w:val="none"/>
                <w:lang w:bidi="ar"/>
                <w:rPrChange w:id="958" w:author="Administrator" w:date="2024-01-31T15:47:34Z">
                  <w:rPr>
                    <w:del w:id="95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96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6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钦南区大蚝产业园</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962" w:author="Administrator" w:date="2024-01-31T15:52:41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96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965" w:author="Administrator" w:date="2024-01-31T15:47:34Z">
                  <w:rPr>
                    <w:del w:id="96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96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96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6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3.5</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69" w:author="Administrator" w:date="2024-01-31T15:52:41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970" w:author="Administrator" w:date="2024-04-15T17:35:52Z"/>
                <w:rFonts w:hint="default" w:ascii="Times New Roman" w:hAnsi="Times New Roman" w:eastAsia="仿宋_GB2312" w:cs="Times New Roman"/>
                <w:i w:val="0"/>
                <w:iCs w:val="0"/>
                <w:color w:val="000000"/>
                <w:kern w:val="0"/>
                <w:sz w:val="28"/>
                <w:szCs w:val="28"/>
                <w:u w:val="none"/>
                <w:lang w:bidi="ar"/>
                <w:rPrChange w:id="971" w:author="Administrator" w:date="2024-01-31T15:47:34Z">
                  <w:rPr>
                    <w:del w:id="97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97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7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976" w:author="Administrator" w:date="2024-01-31T15:53: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35" w:hRule="atLeast"/>
          <w:jc w:val="center"/>
          <w:del w:id="975" w:author="Administrator" w:date="2024-04-15T17:35:52Z"/>
          <w:trPrChange w:id="976" w:author="Administrator" w:date="2024-01-31T15:53:58Z">
            <w:trPr>
              <w:trHeight w:val="52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77" w:author="Administrator" w:date="2024-01-31T15:53:58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978" w:author="Administrator" w:date="2024-04-15T17:35:52Z"/>
                <w:rFonts w:hint="default" w:ascii="Times New Roman" w:hAnsi="Times New Roman" w:eastAsia="仿宋_GB2312" w:cs="Times New Roman"/>
                <w:i w:val="0"/>
                <w:iCs w:val="0"/>
                <w:color w:val="000000"/>
                <w:kern w:val="0"/>
                <w:sz w:val="28"/>
                <w:szCs w:val="28"/>
                <w:u w:val="none"/>
                <w:lang w:bidi="ar"/>
                <w:rPrChange w:id="979" w:author="Administrator" w:date="2024-01-31T15:47:34Z">
                  <w:rPr>
                    <w:del w:id="98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981" w:author="Administrator" w:date="2024-01-31T15:53:58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982" w:author="Administrator" w:date="2024-04-15T17:35:52Z"/>
                <w:rFonts w:hint="default" w:ascii="Times New Roman" w:hAnsi="Times New Roman" w:eastAsia="仿宋_GB2312" w:cs="Times New Roman"/>
                <w:i w:val="0"/>
                <w:iCs w:val="0"/>
                <w:color w:val="000000"/>
                <w:kern w:val="0"/>
                <w:sz w:val="28"/>
                <w:szCs w:val="28"/>
                <w:u w:val="none"/>
                <w:lang w:bidi="ar"/>
                <w:rPrChange w:id="983" w:author="Administrator" w:date="2024-01-31T15:47:34Z">
                  <w:rPr>
                    <w:del w:id="98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98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8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14</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987" w:author="Administrator" w:date="2024-01-31T15:53:58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988" w:author="Administrator" w:date="2024-04-15T17:35:52Z"/>
                <w:rFonts w:hint="default" w:ascii="Times New Roman" w:hAnsi="Times New Roman" w:eastAsia="仿宋_GB2312" w:cs="Times New Roman"/>
                <w:i w:val="0"/>
                <w:iCs w:val="0"/>
                <w:color w:val="000000"/>
                <w:kern w:val="0"/>
                <w:sz w:val="28"/>
                <w:szCs w:val="28"/>
                <w:u w:val="none"/>
                <w:lang w:bidi="ar"/>
                <w:rPrChange w:id="989" w:author="Administrator" w:date="2024-01-31T15:47:34Z">
                  <w:rPr>
                    <w:del w:id="99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99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9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钦南区陆基养殖设施改造项目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993" w:author="Administrator" w:date="2024-01-31T15:53:58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99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996" w:author="Administrator" w:date="2024-01-31T15:47:34Z">
                  <w:rPr>
                    <w:del w:id="99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99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99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99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20</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000" w:author="Administrator" w:date="2024-01-31T15:53:58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001" w:author="Administrator" w:date="2024-04-15T17:35:52Z"/>
                <w:rFonts w:hint="default" w:ascii="Times New Roman" w:hAnsi="Times New Roman" w:eastAsia="仿宋_GB2312" w:cs="Times New Roman"/>
                <w:i w:val="0"/>
                <w:iCs w:val="0"/>
                <w:color w:val="000000"/>
                <w:kern w:val="0"/>
                <w:sz w:val="28"/>
                <w:szCs w:val="28"/>
                <w:u w:val="none"/>
                <w:lang w:bidi="ar"/>
                <w:rPrChange w:id="1002" w:author="Administrator" w:date="2024-01-31T15:47:34Z">
                  <w:rPr>
                    <w:del w:id="100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00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0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12</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006" w:author="Administrator" w:date="2024-01-31T15:53:58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007" w:author="Administrator" w:date="2024-04-15T17:35:52Z"/>
                <w:rFonts w:hint="default" w:ascii="Times New Roman" w:hAnsi="Times New Roman" w:eastAsia="仿宋_GB2312" w:cs="Times New Roman"/>
                <w:i w:val="0"/>
                <w:iCs w:val="0"/>
                <w:color w:val="000000"/>
                <w:kern w:val="0"/>
                <w:sz w:val="28"/>
                <w:szCs w:val="28"/>
                <w:u w:val="none"/>
                <w:lang w:bidi="ar"/>
                <w:rPrChange w:id="1008" w:author="Administrator" w:date="2024-01-31T15:47:34Z">
                  <w:rPr>
                    <w:del w:id="100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01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1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钦南区陆基养殖设施改造项目</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012" w:author="Administrator" w:date="2024-01-31T15:53:58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01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015" w:author="Administrator" w:date="2024-01-31T15:47:34Z">
                  <w:rPr>
                    <w:del w:id="101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01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01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1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8</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19" w:author="Administrator" w:date="2024-01-31T15:53:58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020" w:author="Administrator" w:date="2024-04-15T17:35:52Z"/>
                <w:rFonts w:hint="default" w:ascii="Times New Roman" w:hAnsi="Times New Roman" w:eastAsia="仿宋_GB2312" w:cs="Times New Roman"/>
                <w:i w:val="0"/>
                <w:iCs w:val="0"/>
                <w:color w:val="000000"/>
                <w:kern w:val="0"/>
                <w:sz w:val="28"/>
                <w:szCs w:val="28"/>
                <w:u w:val="none"/>
                <w:lang w:val="en-US" w:bidi="ar"/>
                <w:rPrChange w:id="1021" w:author="Administrator" w:date="2024-01-31T15:47:34Z">
                  <w:rPr>
                    <w:del w:id="1022"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102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2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根据当前陆基养殖投资意愿，调整投资额。</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026" w:author="Administrator" w:date="2024-01-31T15:54: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745" w:hRule="atLeast"/>
          <w:jc w:val="center"/>
          <w:del w:id="1025" w:author="Administrator" w:date="2024-04-15T17:35:52Z"/>
          <w:trPrChange w:id="1026" w:author="Administrator" w:date="2024-01-31T15:54:03Z">
            <w:trPr>
              <w:trHeight w:val="52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27" w:author="Administrator" w:date="2024-01-31T15:54:03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028" w:author="Administrator" w:date="2024-04-15T17:35:52Z"/>
                <w:rFonts w:hint="default" w:ascii="Times New Roman" w:hAnsi="Times New Roman" w:eastAsia="仿宋_GB2312" w:cs="Times New Roman"/>
                <w:i w:val="0"/>
                <w:iCs w:val="0"/>
                <w:color w:val="000000"/>
                <w:kern w:val="0"/>
                <w:sz w:val="28"/>
                <w:szCs w:val="28"/>
                <w:u w:val="none"/>
                <w:lang w:bidi="ar"/>
                <w:rPrChange w:id="1029" w:author="Administrator" w:date="2024-01-31T15:47:34Z">
                  <w:rPr>
                    <w:del w:id="103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031" w:author="Administrator" w:date="2024-01-31T15:54:03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032" w:author="Administrator" w:date="2024-04-15T17:35:52Z"/>
                <w:rFonts w:hint="default" w:ascii="Times New Roman" w:hAnsi="Times New Roman" w:eastAsia="仿宋_GB2312" w:cs="Times New Roman"/>
                <w:i w:val="0"/>
                <w:iCs w:val="0"/>
                <w:color w:val="000000"/>
                <w:kern w:val="0"/>
                <w:sz w:val="28"/>
                <w:szCs w:val="28"/>
                <w:u w:val="none"/>
                <w:lang w:bidi="ar"/>
                <w:rPrChange w:id="1033" w:author="Administrator" w:date="2024-01-31T15:47:34Z">
                  <w:rPr>
                    <w:del w:id="103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03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3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15</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037" w:author="Administrator" w:date="2024-01-31T15:54:03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038" w:author="Administrator" w:date="2024-04-15T17:35:52Z"/>
                <w:rFonts w:hint="default" w:ascii="Times New Roman" w:hAnsi="Times New Roman" w:eastAsia="仿宋_GB2312" w:cs="Times New Roman"/>
                <w:i w:val="0"/>
                <w:iCs w:val="0"/>
                <w:color w:val="000000"/>
                <w:kern w:val="0"/>
                <w:sz w:val="28"/>
                <w:szCs w:val="28"/>
                <w:u w:val="none"/>
                <w:lang w:bidi="ar"/>
                <w:rPrChange w:id="1039" w:author="Administrator" w:date="2024-01-31T15:47:34Z">
                  <w:rPr>
                    <w:del w:id="104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04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4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三娘湾南抗风浪网箱养殖区</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043" w:author="Administrator" w:date="2024-01-31T15:54:03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04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046" w:author="Administrator" w:date="2024-01-31T15:47:34Z">
                  <w:rPr>
                    <w:del w:id="104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04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04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4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40</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050" w:author="Administrator" w:date="2024-01-31T15:54:03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051" w:author="Administrator" w:date="2024-04-15T17:35:52Z"/>
                <w:rFonts w:hint="default" w:ascii="Times New Roman" w:hAnsi="Times New Roman" w:eastAsia="仿宋_GB2312" w:cs="Times New Roman"/>
                <w:i w:val="0"/>
                <w:iCs w:val="0"/>
                <w:color w:val="000000"/>
                <w:kern w:val="0"/>
                <w:sz w:val="28"/>
                <w:szCs w:val="28"/>
                <w:u w:val="none"/>
                <w:lang w:bidi="ar"/>
                <w:rPrChange w:id="1052" w:author="Administrator" w:date="2024-01-31T15:47:34Z">
                  <w:rPr>
                    <w:del w:id="105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05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5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13</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056" w:author="Administrator" w:date="2024-01-31T15:54:03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057" w:author="Administrator" w:date="2024-04-15T17:35:52Z"/>
                <w:rFonts w:hint="default" w:ascii="Times New Roman" w:hAnsi="Times New Roman" w:eastAsia="仿宋_GB2312" w:cs="Times New Roman"/>
                <w:i w:val="0"/>
                <w:iCs w:val="0"/>
                <w:color w:val="000000"/>
                <w:kern w:val="0"/>
                <w:sz w:val="28"/>
                <w:szCs w:val="28"/>
                <w:u w:val="none"/>
                <w:lang w:bidi="ar"/>
                <w:rPrChange w:id="1058" w:author="Administrator" w:date="2024-01-31T15:47:34Z">
                  <w:rPr>
                    <w:del w:id="105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06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6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三娘湾南抗风浪网箱养殖区</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062" w:author="Administrator" w:date="2024-01-31T15:54:03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06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065" w:author="Administrator" w:date="2024-01-31T15:47:34Z">
                  <w:rPr>
                    <w:del w:id="106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06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06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6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20</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69" w:author="Administrator" w:date="2024-01-31T15:54:03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070" w:author="Administrator" w:date="2024-04-15T17:35:52Z"/>
                <w:rFonts w:hint="default" w:ascii="Times New Roman" w:hAnsi="Times New Roman" w:eastAsia="仿宋_GB2312" w:cs="Times New Roman"/>
                <w:i w:val="0"/>
                <w:iCs w:val="0"/>
                <w:color w:val="000000"/>
                <w:kern w:val="0"/>
                <w:sz w:val="28"/>
                <w:szCs w:val="28"/>
                <w:u w:val="none"/>
                <w:lang w:val="en-US" w:bidi="ar"/>
                <w:rPrChange w:id="1071" w:author="Administrator" w:date="2024-01-31T15:47:34Z">
                  <w:rPr>
                    <w:del w:id="1072"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107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7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根据当前养殖投资意愿及造价，调整投资额。</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076" w:author="Administrator" w:date="2024-01-31T15:54:08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30" w:hRule="atLeast"/>
          <w:jc w:val="center"/>
          <w:del w:id="1075" w:author="Administrator" w:date="2024-04-15T17:35:52Z"/>
          <w:trPrChange w:id="1076" w:author="Administrator" w:date="2024-01-31T15:54:08Z">
            <w:trPr>
              <w:trHeight w:val="62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7" w:author="Administrator" w:date="2024-01-31T15:54:08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078" w:author="Administrator" w:date="2024-04-15T17:35:52Z"/>
                <w:rFonts w:hint="default" w:ascii="Times New Roman" w:hAnsi="Times New Roman" w:eastAsia="仿宋_GB2312" w:cs="Times New Roman"/>
                <w:i w:val="0"/>
                <w:iCs w:val="0"/>
                <w:color w:val="000000"/>
                <w:kern w:val="0"/>
                <w:sz w:val="28"/>
                <w:szCs w:val="28"/>
                <w:u w:val="none"/>
                <w:lang w:bidi="ar"/>
                <w:rPrChange w:id="1079" w:author="Administrator" w:date="2024-01-31T15:47:34Z">
                  <w:rPr>
                    <w:del w:id="108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081" w:author="Administrator" w:date="2024-01-31T15:54:08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082" w:author="Administrator" w:date="2024-04-15T17:35:52Z"/>
                <w:rFonts w:hint="default" w:ascii="Times New Roman" w:hAnsi="Times New Roman" w:eastAsia="仿宋_GB2312" w:cs="Times New Roman"/>
                <w:i w:val="0"/>
                <w:iCs w:val="0"/>
                <w:color w:val="000000"/>
                <w:kern w:val="0"/>
                <w:sz w:val="28"/>
                <w:szCs w:val="28"/>
                <w:u w:val="none"/>
                <w:lang w:bidi="ar"/>
                <w:rPrChange w:id="1083" w:author="Administrator" w:date="2024-01-31T15:47:34Z">
                  <w:rPr>
                    <w:del w:id="108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08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8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16</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087" w:author="Administrator" w:date="2024-01-31T15:54:08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088" w:author="Administrator" w:date="2024-04-15T17:35:52Z"/>
                <w:rFonts w:hint="default" w:ascii="Times New Roman" w:hAnsi="Times New Roman" w:eastAsia="仿宋_GB2312" w:cs="Times New Roman"/>
                <w:i w:val="0"/>
                <w:iCs w:val="0"/>
                <w:color w:val="000000"/>
                <w:kern w:val="0"/>
                <w:sz w:val="28"/>
                <w:szCs w:val="28"/>
                <w:u w:val="none"/>
                <w:lang w:bidi="ar"/>
                <w:rPrChange w:id="1089" w:author="Administrator" w:date="2024-01-31T15:47:34Z">
                  <w:rPr>
                    <w:del w:id="109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09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9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钦州港青菜头南浅海滩涂养殖区</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093" w:author="Administrator" w:date="2024-01-31T15:54:08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09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096" w:author="Administrator" w:date="2024-01-31T15:47:34Z">
                  <w:rPr>
                    <w:del w:id="109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09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09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09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2.1</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100" w:author="Administrator" w:date="2024-01-31T15:54:08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101" w:author="Administrator" w:date="2024-04-15T17:35:52Z"/>
                <w:rFonts w:hint="default" w:ascii="Times New Roman" w:hAnsi="Times New Roman" w:eastAsia="仿宋_GB2312" w:cs="Times New Roman"/>
                <w:i w:val="0"/>
                <w:iCs w:val="0"/>
                <w:color w:val="000000"/>
                <w:kern w:val="0"/>
                <w:sz w:val="28"/>
                <w:szCs w:val="28"/>
                <w:u w:val="none"/>
                <w:lang w:bidi="ar"/>
                <w:rPrChange w:id="1102" w:author="Administrator" w:date="2024-01-31T15:47:34Z">
                  <w:rPr>
                    <w:del w:id="110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10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0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14</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106" w:author="Administrator" w:date="2024-01-31T15:54:08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107" w:author="Administrator" w:date="2024-04-15T17:35:52Z"/>
                <w:rFonts w:hint="default" w:ascii="Times New Roman" w:hAnsi="Times New Roman" w:eastAsia="仿宋_GB2312" w:cs="Times New Roman"/>
                <w:i w:val="0"/>
                <w:iCs w:val="0"/>
                <w:color w:val="000000"/>
                <w:kern w:val="0"/>
                <w:sz w:val="28"/>
                <w:szCs w:val="28"/>
                <w:u w:val="none"/>
                <w:lang w:bidi="ar"/>
                <w:rPrChange w:id="1108" w:author="Administrator" w:date="2024-01-31T15:47:34Z">
                  <w:rPr>
                    <w:del w:id="110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11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1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钦州港青菜头南浅海滩涂养殖区</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112" w:author="Administrator" w:date="2024-01-31T15:54:08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11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115" w:author="Administrator" w:date="2024-01-31T15:47:34Z">
                  <w:rPr>
                    <w:del w:id="111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11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11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1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2.1</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19" w:author="Administrator" w:date="2024-01-31T15:54:08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120" w:author="Administrator" w:date="2024-04-15T17:35:52Z"/>
                <w:rFonts w:hint="default" w:ascii="Times New Roman" w:hAnsi="Times New Roman" w:eastAsia="仿宋_GB2312" w:cs="Times New Roman"/>
                <w:i w:val="0"/>
                <w:iCs w:val="0"/>
                <w:color w:val="000000"/>
                <w:kern w:val="0"/>
                <w:sz w:val="28"/>
                <w:szCs w:val="28"/>
                <w:u w:val="none"/>
                <w:lang w:bidi="ar"/>
                <w:rPrChange w:id="1121" w:author="Administrator" w:date="2024-01-31T15:47:34Z">
                  <w:rPr>
                    <w:del w:id="112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12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2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126" w:author="Administrator" w:date="2024-01-31T15:5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10" w:hRule="atLeast"/>
          <w:jc w:val="center"/>
          <w:del w:id="1125" w:author="Administrator" w:date="2024-04-15T17:35:52Z"/>
          <w:trPrChange w:id="1126" w:author="Administrator" w:date="2024-01-31T15:55:34Z">
            <w:trPr>
              <w:trHeight w:val="38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27" w:author="Administrator" w:date="2024-01-31T15:55:34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128" w:author="Administrator" w:date="2024-04-15T17:35:52Z"/>
                <w:rFonts w:hint="default" w:ascii="Times New Roman" w:hAnsi="Times New Roman" w:eastAsia="仿宋_GB2312" w:cs="Times New Roman"/>
                <w:i w:val="0"/>
                <w:iCs w:val="0"/>
                <w:color w:val="000000"/>
                <w:kern w:val="0"/>
                <w:sz w:val="28"/>
                <w:szCs w:val="28"/>
                <w:u w:val="none"/>
                <w:lang w:bidi="ar"/>
                <w:rPrChange w:id="1129" w:author="Administrator" w:date="2024-01-31T15:47:34Z">
                  <w:rPr>
                    <w:del w:id="113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131" w:author="Administrator" w:date="2024-01-31T15:55:34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132" w:author="Administrator" w:date="2024-04-15T17:35:52Z"/>
                <w:rFonts w:hint="default" w:ascii="Times New Roman" w:hAnsi="Times New Roman" w:eastAsia="仿宋_GB2312" w:cs="Times New Roman"/>
                <w:i w:val="0"/>
                <w:iCs w:val="0"/>
                <w:color w:val="000000"/>
                <w:kern w:val="0"/>
                <w:sz w:val="28"/>
                <w:szCs w:val="28"/>
                <w:u w:val="none"/>
                <w:lang w:bidi="ar"/>
                <w:rPrChange w:id="1133" w:author="Administrator" w:date="2024-01-31T15:47:34Z">
                  <w:rPr>
                    <w:del w:id="113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13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3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17</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137" w:author="Administrator" w:date="2024-01-31T15:55:34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138" w:author="Administrator" w:date="2024-04-15T17:35:52Z"/>
                <w:rFonts w:hint="default" w:ascii="Times New Roman" w:hAnsi="Times New Roman" w:eastAsia="仿宋_GB2312" w:cs="Times New Roman"/>
                <w:i w:val="0"/>
                <w:iCs w:val="0"/>
                <w:color w:val="000000"/>
                <w:kern w:val="0"/>
                <w:sz w:val="28"/>
                <w:szCs w:val="28"/>
                <w:u w:val="none"/>
                <w:lang w:bidi="ar"/>
                <w:rPrChange w:id="1139" w:author="Administrator" w:date="2024-01-31T15:47:34Z">
                  <w:rPr>
                    <w:del w:id="114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14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4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钦州市龙门岛陆岛运输码头工程</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143" w:author="Administrator" w:date="2024-01-31T15:55:34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14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146" w:author="Administrator" w:date="2024-01-31T15:47:34Z">
                  <w:rPr>
                    <w:del w:id="114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14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14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4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150" w:author="Administrator" w:date="2024-01-31T15:55:34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1151" w:author="Administrator" w:date="2024-04-15T17:35:52Z"/>
                <w:rFonts w:hint="default" w:ascii="Times New Roman" w:hAnsi="Times New Roman" w:eastAsia="仿宋_GB2312" w:cs="Times New Roman"/>
                <w:i w:val="0"/>
                <w:iCs w:val="0"/>
                <w:color w:val="000000"/>
                <w:kern w:val="0"/>
                <w:sz w:val="28"/>
                <w:szCs w:val="28"/>
                <w:u w:val="none"/>
                <w:lang w:bidi="ar"/>
                <w:rPrChange w:id="1152" w:author="Administrator" w:date="2024-01-31T15:47:34Z">
                  <w:rPr>
                    <w:del w:id="1153"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154" w:author="Administrator" w:date="2024-01-31T15:55:34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155" w:author="Administrator" w:date="2024-04-15T17:35:52Z"/>
                <w:rFonts w:hint="default" w:ascii="Times New Roman" w:hAnsi="Times New Roman" w:eastAsia="仿宋_GB2312" w:cs="Times New Roman"/>
                <w:i w:val="0"/>
                <w:iCs w:val="0"/>
                <w:color w:val="000000"/>
                <w:kern w:val="0"/>
                <w:sz w:val="28"/>
                <w:szCs w:val="28"/>
                <w:u w:val="none"/>
                <w:lang w:bidi="ar"/>
                <w:rPrChange w:id="1156" w:author="Administrator" w:date="2024-01-31T15:47:34Z">
                  <w:rPr>
                    <w:del w:id="1157"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158" w:author="Administrator" w:date="2024-01-31T15:55:34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1160" w:author="Administrator" w:date="2024-04-15T17:35:52Z"/>
                <w:rFonts w:hint="default" w:ascii="Times New Roman" w:hAnsi="Times New Roman" w:eastAsia="仿宋_GB2312" w:cs="Times New Roman"/>
                <w:i w:val="0"/>
                <w:iCs w:val="0"/>
                <w:color w:val="000000"/>
                <w:kern w:val="0"/>
                <w:sz w:val="28"/>
                <w:szCs w:val="28"/>
                <w:u w:val="none"/>
                <w:lang w:bidi="ar"/>
                <w:rPrChange w:id="1161" w:author="Administrator" w:date="2024-01-31T15:47:34Z">
                  <w:rPr>
                    <w:del w:id="1162" w:author="Administrator" w:date="2024-04-15T17:35:52Z"/>
                    <w:rFonts w:hint="default" w:ascii="Times New Roman" w:hAnsi="Times New Roman" w:eastAsia="仿宋_GB2312" w:cs="Times New Roman"/>
                    <w:i w:val="0"/>
                    <w:iCs w:val="0"/>
                    <w:color w:val="000000"/>
                    <w:kern w:val="0"/>
                    <w:sz w:val="24"/>
                    <w:szCs w:val="24"/>
                    <w:u w:val="none"/>
                    <w:lang w:bidi="ar"/>
                  </w:rPr>
                </w:rPrChange>
              </w:rPr>
              <w:pPrChange w:id="1159" w:author="Administrator" w:date="2024-01-31T15:58:11Z">
                <w:pPr>
                  <w:widowControl/>
                  <w:spacing w:line="280" w:lineRule="exact"/>
                  <w:ind w:firstLine="0" w:firstLineChars="0"/>
                  <w:contextualSpacing w:val="0"/>
                  <w:jc w:val="both"/>
                  <w:textAlignment w:val="center"/>
                </w:pPr>
              </w:pPrChange>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63" w:author="Administrator" w:date="2024-01-31T15:55:34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164" w:author="Administrator" w:date="2024-04-15T17:35:52Z"/>
                <w:rFonts w:hint="default" w:ascii="Times New Roman" w:hAnsi="Times New Roman" w:eastAsia="仿宋_GB2312" w:cs="Times New Roman"/>
                <w:i w:val="0"/>
                <w:iCs w:val="0"/>
                <w:color w:val="000000"/>
                <w:kern w:val="0"/>
                <w:sz w:val="28"/>
                <w:szCs w:val="28"/>
                <w:u w:val="none"/>
                <w:lang w:bidi="ar"/>
                <w:rPrChange w:id="1165" w:author="Administrator" w:date="2024-01-31T15:47:34Z">
                  <w:rPr>
                    <w:del w:id="116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16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6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删除。理由：</w:delText>
              </w:r>
            </w:del>
            <w:del w:id="1169" w:author="Administrator" w:date="2024-04-15T17:35:52Z">
              <w:r>
                <w:rPr>
                  <w:rFonts w:hint="default" w:ascii="Times New Roman" w:hAnsi="Times New Roman" w:eastAsia="仿宋_GB2312" w:cs="Times New Roman"/>
                  <w:color w:val="000000"/>
                  <w:kern w:val="0"/>
                  <w:sz w:val="28"/>
                  <w:szCs w:val="28"/>
                  <w:u w:val="none"/>
                  <w:lang w:bidi="ar"/>
                  <w:rPrChange w:id="1170" w:author="Administrator" w:date="2024-01-31T15:47:34Z">
                    <w:rPr>
                      <w:rFonts w:hint="default" w:ascii="Times New Roman" w:hAnsi="Times New Roman" w:eastAsia="仿宋_GB2312" w:cs="Times New Roman"/>
                      <w:color w:val="000000"/>
                      <w:kern w:val="0"/>
                      <w:sz w:val="24"/>
                      <w:u w:val="none"/>
                      <w:lang w:bidi="ar"/>
                    </w:rPr>
                  </w:rPrChange>
                </w:rPr>
                <w:delText>不符合项目申报新规定</w:delText>
              </w:r>
            </w:del>
            <w:del w:id="117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7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174" w:author="Administrator" w:date="2024-01-31T15:55:0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50" w:hRule="atLeast"/>
          <w:jc w:val="center"/>
          <w:del w:id="1173" w:author="Administrator" w:date="2024-04-15T17:35:52Z"/>
          <w:trPrChange w:id="1174" w:author="Administrator" w:date="2024-01-31T15:55:00Z">
            <w:trPr>
              <w:trHeight w:val="50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75" w:author="Administrator" w:date="2024-01-31T15:55:00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176" w:author="Administrator" w:date="2024-04-15T17:35:52Z"/>
                <w:rFonts w:hint="default" w:ascii="Times New Roman" w:hAnsi="Times New Roman" w:eastAsia="仿宋_GB2312" w:cs="Times New Roman"/>
                <w:i w:val="0"/>
                <w:iCs w:val="0"/>
                <w:color w:val="000000"/>
                <w:kern w:val="0"/>
                <w:sz w:val="28"/>
                <w:szCs w:val="28"/>
                <w:u w:val="none"/>
                <w:lang w:bidi="ar"/>
                <w:rPrChange w:id="1177" w:author="Administrator" w:date="2024-01-31T15:47:34Z">
                  <w:rPr>
                    <w:del w:id="1178"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179" w:author="Administrator" w:date="2024-01-31T15:55:00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180" w:author="Administrator" w:date="2024-04-15T17:35:52Z"/>
                <w:rFonts w:hint="default" w:ascii="Times New Roman" w:hAnsi="Times New Roman" w:eastAsia="仿宋_GB2312" w:cs="Times New Roman"/>
                <w:i w:val="0"/>
                <w:iCs w:val="0"/>
                <w:color w:val="000000"/>
                <w:kern w:val="0"/>
                <w:sz w:val="28"/>
                <w:szCs w:val="28"/>
                <w:u w:val="none"/>
                <w:lang w:bidi="ar"/>
                <w:rPrChange w:id="1181" w:author="Administrator" w:date="2024-01-31T15:47:34Z">
                  <w:rPr>
                    <w:del w:id="118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18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8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18</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185" w:author="Administrator" w:date="2024-01-31T15:55:00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186" w:author="Administrator" w:date="2024-04-15T17:35:52Z"/>
                <w:rFonts w:hint="default" w:ascii="Times New Roman" w:hAnsi="Times New Roman" w:eastAsia="仿宋_GB2312" w:cs="Times New Roman"/>
                <w:i w:val="0"/>
                <w:iCs w:val="0"/>
                <w:color w:val="000000"/>
                <w:kern w:val="0"/>
                <w:sz w:val="28"/>
                <w:szCs w:val="28"/>
                <w:u w:val="none"/>
                <w:lang w:bidi="ar"/>
                <w:rPrChange w:id="1187" w:author="Administrator" w:date="2024-01-31T15:47:34Z">
                  <w:rPr>
                    <w:del w:id="1188"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18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9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勒沟泾产业园大蚝交易区</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191" w:author="Administrator" w:date="2024-01-31T15:55:00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193"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194" w:author="Administrator" w:date="2024-01-31T15:47:34Z">
                  <w:rPr>
                    <w:del w:id="1195"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192"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196"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197"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1.6</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198" w:author="Administrator" w:date="2024-01-31T15:55:00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199" w:author="Administrator" w:date="2024-04-15T17:35:52Z"/>
                <w:rFonts w:hint="default" w:ascii="Times New Roman" w:hAnsi="Times New Roman" w:eastAsia="仿宋_GB2312" w:cs="Times New Roman"/>
                <w:i w:val="0"/>
                <w:iCs w:val="0"/>
                <w:color w:val="000000"/>
                <w:kern w:val="0"/>
                <w:sz w:val="28"/>
                <w:szCs w:val="28"/>
                <w:u w:val="none"/>
                <w:lang w:val="en-US" w:bidi="ar"/>
                <w:rPrChange w:id="1200" w:author="Administrator" w:date="2024-01-31T15:47:34Z">
                  <w:rPr>
                    <w:del w:id="1201"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1202"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03"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15</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204" w:author="Administrator" w:date="2024-01-31T15:55:00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205" w:author="Administrator" w:date="2024-04-15T17:35:52Z"/>
                <w:rFonts w:hint="default" w:ascii="Times New Roman" w:hAnsi="Times New Roman" w:eastAsia="仿宋_GB2312" w:cs="Times New Roman"/>
                <w:i w:val="0"/>
                <w:iCs w:val="0"/>
                <w:color w:val="000000"/>
                <w:kern w:val="0"/>
                <w:sz w:val="28"/>
                <w:szCs w:val="28"/>
                <w:u w:val="none"/>
                <w:lang w:bidi="ar"/>
                <w:rPrChange w:id="1206" w:author="Administrator" w:date="2024-01-31T15:47:34Z">
                  <w:rPr>
                    <w:del w:id="1207"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20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0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勒沟泾产业园大蚝交易区</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210" w:author="Administrator" w:date="2024-01-31T15:55:00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212"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213" w:author="Administrator" w:date="2024-01-31T15:47:34Z">
                  <w:rPr>
                    <w:del w:id="1214"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211"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21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1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0.9</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17" w:author="Administrator" w:date="2024-01-31T15:55:00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218" w:author="Administrator" w:date="2024-04-15T17:35:52Z"/>
                <w:rFonts w:hint="default" w:ascii="Times New Roman" w:hAnsi="Times New Roman" w:eastAsia="仿宋_GB2312" w:cs="Times New Roman"/>
                <w:i w:val="0"/>
                <w:iCs w:val="0"/>
                <w:color w:val="000000"/>
                <w:kern w:val="0"/>
                <w:sz w:val="28"/>
                <w:szCs w:val="28"/>
                <w:u w:val="none"/>
                <w:lang w:val="en-US" w:bidi="ar"/>
                <w:rPrChange w:id="1219" w:author="Administrator" w:date="2024-01-31T15:47:34Z">
                  <w:rPr>
                    <w:del w:id="1220"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122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2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根据实际建设需要，调整投资额。</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224" w:author="Administrator" w:date="2024-01-31T15:55: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20" w:hRule="atLeast"/>
          <w:jc w:val="center"/>
          <w:del w:id="1223" w:author="Administrator" w:date="2024-04-15T17:35:52Z"/>
          <w:trPrChange w:id="1224" w:author="Administrator" w:date="2024-01-31T15:55:40Z">
            <w:trPr>
              <w:trHeight w:val="66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25" w:author="Administrator" w:date="2024-01-31T15:55:40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226" w:author="Administrator" w:date="2024-04-15T17:35:52Z"/>
                <w:rFonts w:hint="default" w:ascii="Times New Roman" w:hAnsi="Times New Roman" w:eastAsia="仿宋_GB2312" w:cs="Times New Roman"/>
                <w:i w:val="0"/>
                <w:iCs w:val="0"/>
                <w:color w:val="000000"/>
                <w:kern w:val="0"/>
                <w:sz w:val="28"/>
                <w:szCs w:val="28"/>
                <w:u w:val="none"/>
                <w:lang w:bidi="ar"/>
                <w:rPrChange w:id="1227" w:author="Administrator" w:date="2024-01-31T15:47:34Z">
                  <w:rPr>
                    <w:del w:id="1228"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229" w:author="Administrator" w:date="2024-01-31T15:55:40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230" w:author="Administrator" w:date="2024-04-15T17:35:52Z"/>
                <w:rFonts w:hint="default" w:ascii="Times New Roman" w:hAnsi="Times New Roman" w:eastAsia="仿宋_GB2312" w:cs="Times New Roman"/>
                <w:i w:val="0"/>
                <w:iCs w:val="0"/>
                <w:color w:val="000000"/>
                <w:kern w:val="0"/>
                <w:sz w:val="28"/>
                <w:szCs w:val="28"/>
                <w:u w:val="none"/>
                <w:lang w:bidi="ar"/>
                <w:rPrChange w:id="1231" w:author="Administrator" w:date="2024-01-31T15:47:34Z">
                  <w:rPr>
                    <w:del w:id="123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23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3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19</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235" w:author="Administrator" w:date="2024-01-31T15:55:40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236" w:author="Administrator" w:date="2024-04-15T17:35:52Z"/>
                <w:rFonts w:hint="default" w:ascii="Times New Roman" w:hAnsi="Times New Roman" w:eastAsia="仿宋_GB2312" w:cs="Times New Roman"/>
                <w:i w:val="0"/>
                <w:iCs w:val="0"/>
                <w:color w:val="000000"/>
                <w:kern w:val="0"/>
                <w:sz w:val="28"/>
                <w:szCs w:val="28"/>
                <w:u w:val="none"/>
                <w:lang w:bidi="ar"/>
                <w:rPrChange w:id="1237" w:author="Administrator" w:date="2024-01-31T15:47:34Z">
                  <w:rPr>
                    <w:del w:id="1238"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23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4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勒沟泾产业园水产品冷链加工综合区</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241" w:author="Administrator" w:date="2024-01-31T15:55:40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243"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244" w:author="Administrator" w:date="2024-01-31T15:47:34Z">
                  <w:rPr>
                    <w:del w:id="1245"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242"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246"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47"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5</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248" w:author="Administrator" w:date="2024-01-31T15:55:40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249" w:author="Administrator" w:date="2024-04-15T17:35:52Z"/>
                <w:rFonts w:hint="default" w:ascii="Times New Roman" w:hAnsi="Times New Roman" w:eastAsia="仿宋_GB2312" w:cs="Times New Roman"/>
                <w:i w:val="0"/>
                <w:iCs w:val="0"/>
                <w:color w:val="000000"/>
                <w:kern w:val="0"/>
                <w:sz w:val="28"/>
                <w:szCs w:val="28"/>
                <w:u w:val="none"/>
                <w:lang w:val="en-US" w:bidi="ar"/>
                <w:rPrChange w:id="1250" w:author="Administrator" w:date="2024-01-31T15:47:34Z">
                  <w:rPr>
                    <w:del w:id="1251"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1252"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53"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16</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254" w:author="Administrator" w:date="2024-01-31T15:55:40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255" w:author="Administrator" w:date="2024-04-15T17:35:52Z"/>
                <w:rFonts w:hint="default" w:ascii="Times New Roman" w:hAnsi="Times New Roman" w:eastAsia="仿宋_GB2312" w:cs="Times New Roman"/>
                <w:i w:val="0"/>
                <w:iCs w:val="0"/>
                <w:color w:val="000000"/>
                <w:kern w:val="0"/>
                <w:sz w:val="28"/>
                <w:szCs w:val="28"/>
                <w:u w:val="none"/>
                <w:lang w:bidi="ar"/>
                <w:rPrChange w:id="1256" w:author="Administrator" w:date="2024-01-31T15:47:34Z">
                  <w:rPr>
                    <w:del w:id="1257"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25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5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勒沟泾产业园水产品冷链加工综合区</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260" w:author="Administrator" w:date="2024-01-31T15:55:40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262"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263" w:author="Administrator" w:date="2024-01-31T15:47:34Z">
                  <w:rPr>
                    <w:del w:id="1264"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261"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26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6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5</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67" w:author="Administrator" w:date="2024-01-31T15:55:40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268" w:author="Administrator" w:date="2024-04-15T17:35:52Z"/>
                <w:rFonts w:hint="default" w:ascii="Times New Roman" w:hAnsi="Times New Roman" w:eastAsia="仿宋_GB2312" w:cs="Times New Roman"/>
                <w:i w:val="0"/>
                <w:iCs w:val="0"/>
                <w:color w:val="000000"/>
                <w:kern w:val="0"/>
                <w:sz w:val="28"/>
                <w:szCs w:val="28"/>
                <w:u w:val="none"/>
                <w:lang w:bidi="ar"/>
                <w:rPrChange w:id="1269" w:author="Administrator" w:date="2024-01-31T15:47:34Z">
                  <w:rPr>
                    <w:del w:id="127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27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7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274" w:author="Administrator" w:date="2024-01-31T15:55:4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1015" w:hRule="atLeast"/>
          <w:jc w:val="center"/>
          <w:del w:id="1273" w:author="Administrator" w:date="2024-04-15T17:35:52Z"/>
          <w:trPrChange w:id="1274" w:author="Administrator" w:date="2024-01-31T15:55:43Z">
            <w:trPr>
              <w:trHeight w:val="66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75" w:author="Administrator" w:date="2024-01-31T15:55:43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276" w:author="Administrator" w:date="2024-04-15T17:35:52Z"/>
                <w:rFonts w:hint="default" w:ascii="Times New Roman" w:hAnsi="Times New Roman" w:eastAsia="仿宋_GB2312" w:cs="Times New Roman"/>
                <w:i w:val="0"/>
                <w:iCs w:val="0"/>
                <w:color w:val="000000"/>
                <w:kern w:val="0"/>
                <w:sz w:val="28"/>
                <w:szCs w:val="28"/>
                <w:u w:val="none"/>
                <w:lang w:bidi="ar"/>
                <w:rPrChange w:id="1277" w:author="Administrator" w:date="2024-01-31T15:47:34Z">
                  <w:rPr>
                    <w:del w:id="1278"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279" w:author="Administrator" w:date="2024-01-31T15:55:43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280" w:author="Administrator" w:date="2024-04-15T17:35:52Z"/>
                <w:rFonts w:hint="default" w:ascii="Times New Roman" w:hAnsi="Times New Roman" w:eastAsia="仿宋_GB2312" w:cs="Times New Roman"/>
                <w:i w:val="0"/>
                <w:iCs w:val="0"/>
                <w:color w:val="000000"/>
                <w:kern w:val="0"/>
                <w:sz w:val="28"/>
                <w:szCs w:val="28"/>
                <w:u w:val="none"/>
                <w:lang w:bidi="ar"/>
                <w:rPrChange w:id="1281" w:author="Administrator" w:date="2024-01-31T15:47:34Z">
                  <w:rPr>
                    <w:del w:id="128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28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8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20</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285" w:author="Administrator" w:date="2024-01-31T15:55:43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286" w:author="Administrator" w:date="2024-04-15T17:35:52Z"/>
                <w:rFonts w:hint="default" w:ascii="Times New Roman" w:hAnsi="Times New Roman" w:eastAsia="仿宋_GB2312" w:cs="Times New Roman"/>
                <w:i w:val="0"/>
                <w:iCs w:val="0"/>
                <w:color w:val="000000"/>
                <w:kern w:val="0"/>
                <w:sz w:val="28"/>
                <w:szCs w:val="28"/>
                <w:u w:val="none"/>
                <w:lang w:bidi="ar"/>
                <w:rPrChange w:id="1287" w:author="Administrator" w:date="2024-01-31T15:47:34Z">
                  <w:rPr>
                    <w:del w:id="1288"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28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9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中国—西部沿海粮食产业园—水产品加工冷链物流园区</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291" w:author="Administrator" w:date="2024-01-31T15:55:43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293"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294" w:author="Administrator" w:date="2024-01-31T15:47:34Z">
                  <w:rPr>
                    <w:del w:id="1295"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292"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296"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297"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4</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298" w:author="Administrator" w:date="2024-01-31T15:55:43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1299" w:author="Administrator" w:date="2024-04-15T17:35:52Z"/>
                <w:rFonts w:hint="default" w:ascii="Times New Roman" w:hAnsi="Times New Roman" w:eastAsia="仿宋_GB2312" w:cs="Times New Roman"/>
                <w:i w:val="0"/>
                <w:iCs w:val="0"/>
                <w:color w:val="000000"/>
                <w:kern w:val="0"/>
                <w:sz w:val="28"/>
                <w:szCs w:val="28"/>
                <w:u w:val="none"/>
                <w:lang w:bidi="ar"/>
                <w:rPrChange w:id="1300" w:author="Administrator" w:date="2024-01-31T15:47:34Z">
                  <w:rPr>
                    <w:del w:id="1301"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302" w:author="Administrator" w:date="2024-01-31T15:55:43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303" w:author="Administrator" w:date="2024-04-15T17:35:52Z"/>
                <w:rFonts w:hint="default" w:ascii="Times New Roman" w:hAnsi="Times New Roman" w:eastAsia="仿宋_GB2312" w:cs="Times New Roman"/>
                <w:i w:val="0"/>
                <w:iCs w:val="0"/>
                <w:color w:val="000000"/>
                <w:kern w:val="0"/>
                <w:sz w:val="28"/>
                <w:szCs w:val="28"/>
                <w:u w:val="none"/>
                <w:lang w:bidi="ar"/>
                <w:rPrChange w:id="1304" w:author="Administrator" w:date="2024-01-31T15:47:34Z">
                  <w:rPr>
                    <w:del w:id="1305"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306" w:author="Administrator" w:date="2024-01-31T15:55:43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1308" w:author="Administrator" w:date="2024-04-15T17:35:52Z"/>
                <w:rFonts w:hint="default" w:ascii="Times New Roman" w:hAnsi="Times New Roman" w:eastAsia="仿宋_GB2312" w:cs="Times New Roman"/>
                <w:i w:val="0"/>
                <w:iCs w:val="0"/>
                <w:color w:val="000000"/>
                <w:kern w:val="0"/>
                <w:sz w:val="28"/>
                <w:szCs w:val="28"/>
                <w:u w:val="none"/>
                <w:lang w:bidi="ar"/>
                <w:rPrChange w:id="1309" w:author="Administrator" w:date="2024-01-31T15:47:34Z">
                  <w:rPr>
                    <w:del w:id="1310" w:author="Administrator" w:date="2024-04-15T17:35:52Z"/>
                    <w:rFonts w:hint="default" w:ascii="Times New Roman" w:hAnsi="Times New Roman" w:eastAsia="仿宋_GB2312" w:cs="Times New Roman"/>
                    <w:i w:val="0"/>
                    <w:iCs w:val="0"/>
                    <w:color w:val="000000"/>
                    <w:kern w:val="0"/>
                    <w:sz w:val="24"/>
                    <w:szCs w:val="24"/>
                    <w:u w:val="none"/>
                    <w:lang w:bidi="ar"/>
                  </w:rPr>
                </w:rPrChange>
              </w:rPr>
              <w:pPrChange w:id="1307" w:author="Administrator" w:date="2024-01-31T15:58:11Z">
                <w:pPr>
                  <w:widowControl/>
                  <w:spacing w:line="280" w:lineRule="exact"/>
                  <w:ind w:firstLine="0" w:firstLineChars="0"/>
                  <w:contextualSpacing w:val="0"/>
                  <w:jc w:val="both"/>
                  <w:textAlignment w:val="center"/>
                </w:pPr>
              </w:pPrChange>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1" w:author="Administrator" w:date="2024-01-31T15:55:43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312" w:author="Administrator" w:date="2024-04-15T17:35:52Z"/>
                <w:rFonts w:hint="default" w:ascii="Times New Roman" w:hAnsi="Times New Roman" w:eastAsia="仿宋_GB2312" w:cs="Times New Roman"/>
                <w:i w:val="0"/>
                <w:iCs w:val="0"/>
                <w:color w:val="000000"/>
                <w:kern w:val="0"/>
                <w:sz w:val="28"/>
                <w:szCs w:val="28"/>
                <w:u w:val="none"/>
                <w:lang w:eastAsia="zh-CN" w:bidi="ar"/>
                <w:rPrChange w:id="1313" w:author="Administrator" w:date="2024-01-31T15:47:34Z">
                  <w:rPr>
                    <w:del w:id="1314" w:author="Administrator" w:date="2024-04-15T17:35:52Z"/>
                    <w:rFonts w:hint="default" w:ascii="Times New Roman" w:hAnsi="Times New Roman" w:eastAsia="仿宋_GB2312" w:cs="Times New Roman"/>
                    <w:i w:val="0"/>
                    <w:iCs w:val="0"/>
                    <w:color w:val="000000"/>
                    <w:kern w:val="0"/>
                    <w:sz w:val="24"/>
                    <w:szCs w:val="24"/>
                    <w:u w:val="none"/>
                    <w:lang w:eastAsia="zh-CN" w:bidi="ar"/>
                  </w:rPr>
                </w:rPrChange>
              </w:rPr>
            </w:pPr>
            <w:del w:id="131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31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删除。理由：</w:delText>
              </w:r>
            </w:del>
            <w:del w:id="1317" w:author="Administrator" w:date="2024-04-15T17:35:52Z">
              <w:r>
                <w:rPr>
                  <w:rFonts w:hint="default" w:ascii="Times New Roman" w:hAnsi="Times New Roman" w:eastAsia="仿宋_GB2312" w:cs="Times New Roman"/>
                  <w:color w:val="000000"/>
                  <w:kern w:val="0"/>
                  <w:sz w:val="28"/>
                  <w:szCs w:val="28"/>
                  <w:u w:val="none"/>
                  <w:lang w:bidi="ar"/>
                  <w:rPrChange w:id="1318" w:author="Administrator" w:date="2024-01-31T15:47:34Z">
                    <w:rPr>
                      <w:rFonts w:hint="default" w:ascii="Times New Roman" w:hAnsi="Times New Roman" w:eastAsia="仿宋_GB2312" w:cs="Times New Roman"/>
                      <w:color w:val="000000"/>
                      <w:kern w:val="0"/>
                      <w:sz w:val="24"/>
                      <w:szCs w:val="24"/>
                      <w:u w:val="none"/>
                      <w:lang w:bidi="ar"/>
                    </w:rPr>
                  </w:rPrChange>
                </w:rPr>
                <w:delText>离渔港较远，且在犀牛脚中心渔港布局有类似项目</w:delText>
              </w:r>
            </w:del>
            <w:del w:id="1319" w:author="Administrator" w:date="2024-04-15T17:35:52Z">
              <w:r>
                <w:rPr>
                  <w:rFonts w:hint="default" w:ascii="Times New Roman" w:hAnsi="Times New Roman" w:eastAsia="仿宋_GB2312" w:cs="Times New Roman"/>
                  <w:color w:val="000000"/>
                  <w:kern w:val="0"/>
                  <w:sz w:val="28"/>
                  <w:szCs w:val="28"/>
                  <w:u w:val="none"/>
                  <w:lang w:eastAsia="zh-CN" w:bidi="ar"/>
                  <w:rPrChange w:id="1320" w:author="Administrator" w:date="2024-01-31T15:47:34Z">
                    <w:rPr>
                      <w:rFonts w:hint="default" w:ascii="Times New Roman" w:hAnsi="Times New Roman" w:eastAsia="仿宋_GB2312" w:cs="Times New Roman"/>
                      <w:color w:val="000000"/>
                      <w:kern w:val="0"/>
                      <w:sz w:val="24"/>
                      <w:szCs w:val="24"/>
                      <w:u w:val="none"/>
                      <w:lang w:eastAsia="zh-CN" w:bidi="ar"/>
                    </w:rPr>
                  </w:rPrChange>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322" w:author="Administrator" w:date="2024-01-31T15:54: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995" w:hRule="atLeast"/>
          <w:jc w:val="center"/>
          <w:del w:id="1321" w:author="Administrator" w:date="2024-04-15T17:35:52Z"/>
          <w:trPrChange w:id="1322" w:author="Administrator" w:date="2024-01-31T15:54:33Z">
            <w:trPr>
              <w:trHeight w:val="66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23" w:author="Administrator" w:date="2024-01-31T15:54:33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324" w:author="Administrator" w:date="2024-04-15T17:35:52Z"/>
                <w:rFonts w:hint="default" w:ascii="Times New Roman" w:hAnsi="Times New Roman" w:eastAsia="仿宋_GB2312" w:cs="Times New Roman"/>
                <w:i w:val="0"/>
                <w:iCs w:val="0"/>
                <w:color w:val="000000"/>
                <w:kern w:val="0"/>
                <w:sz w:val="28"/>
                <w:szCs w:val="28"/>
                <w:u w:val="none"/>
                <w:lang w:bidi="ar"/>
                <w:rPrChange w:id="1325" w:author="Administrator" w:date="2024-01-31T15:47:34Z">
                  <w:rPr>
                    <w:del w:id="1326"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327" w:author="Administrator" w:date="2024-01-31T15:54:33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328" w:author="Administrator" w:date="2024-04-15T17:35:52Z"/>
                <w:rFonts w:hint="default" w:ascii="Times New Roman" w:hAnsi="Times New Roman" w:eastAsia="仿宋_GB2312" w:cs="Times New Roman"/>
                <w:i w:val="0"/>
                <w:iCs w:val="0"/>
                <w:color w:val="000000"/>
                <w:kern w:val="0"/>
                <w:sz w:val="28"/>
                <w:szCs w:val="28"/>
                <w:u w:val="none"/>
                <w:lang w:bidi="ar"/>
                <w:rPrChange w:id="1329" w:author="Administrator" w:date="2024-01-31T15:47:34Z">
                  <w:rPr>
                    <w:del w:id="133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33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33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21</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333" w:author="Administrator" w:date="2024-01-31T15:54:33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334" w:author="Administrator" w:date="2024-04-15T17:35:52Z"/>
                <w:rFonts w:hint="default" w:ascii="Times New Roman" w:hAnsi="Times New Roman" w:eastAsia="仿宋_GB2312" w:cs="Times New Roman"/>
                <w:i w:val="0"/>
                <w:iCs w:val="0"/>
                <w:color w:val="000000"/>
                <w:kern w:val="0"/>
                <w:sz w:val="28"/>
                <w:szCs w:val="28"/>
                <w:u w:val="none"/>
                <w:lang w:bidi="ar"/>
                <w:rPrChange w:id="1335" w:author="Administrator" w:date="2024-01-31T15:47:34Z">
                  <w:rPr>
                    <w:del w:id="133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33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33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钦州港冷链保税交易中心</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339" w:author="Administrator" w:date="2024-01-31T15:54:33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341"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342" w:author="Administrator" w:date="2024-01-31T15:47:34Z">
                  <w:rPr>
                    <w:del w:id="1343"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340"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34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34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2.9</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346" w:author="Administrator" w:date="2024-01-31T15:54:33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1347" w:author="Administrator" w:date="2024-04-15T17:35:52Z"/>
                <w:rFonts w:hint="default" w:ascii="Times New Roman" w:hAnsi="Times New Roman" w:eastAsia="仿宋_GB2312" w:cs="Times New Roman"/>
                <w:i w:val="0"/>
                <w:iCs w:val="0"/>
                <w:color w:val="000000"/>
                <w:kern w:val="0"/>
                <w:sz w:val="28"/>
                <w:szCs w:val="28"/>
                <w:u w:val="none"/>
                <w:lang w:bidi="ar"/>
                <w:rPrChange w:id="1348" w:author="Administrator" w:date="2024-01-31T15:47:34Z">
                  <w:rPr>
                    <w:del w:id="1349"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50" w:author="Administrator" w:date="2024-01-31T15:54:33Z">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both"/>
              <w:textAlignment w:val="center"/>
              <w:rPr>
                <w:del w:id="1351" w:author="Administrator" w:date="2024-04-15T17:35:52Z"/>
                <w:rFonts w:hint="default" w:ascii="Times New Roman" w:hAnsi="Times New Roman" w:eastAsia="仿宋_GB2312" w:cs="Times New Roman"/>
                <w:i w:val="0"/>
                <w:iCs w:val="0"/>
                <w:color w:val="000000"/>
                <w:kern w:val="0"/>
                <w:sz w:val="28"/>
                <w:szCs w:val="28"/>
                <w:u w:val="none"/>
                <w:lang w:bidi="ar"/>
                <w:rPrChange w:id="1352" w:author="Administrator" w:date="2024-01-31T15:47:34Z">
                  <w:rPr>
                    <w:del w:id="1353"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54" w:author="Administrator" w:date="2024-01-31T15:54:33Z">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center"/>
              <w:textAlignment w:val="center"/>
              <w:rPr>
                <w:del w:id="1356" w:author="Administrator" w:date="2024-04-15T17:35:52Z"/>
                <w:rFonts w:hint="default" w:ascii="Times New Roman" w:hAnsi="Times New Roman" w:eastAsia="仿宋_GB2312" w:cs="Times New Roman"/>
                <w:i w:val="0"/>
                <w:iCs w:val="0"/>
                <w:color w:val="000000"/>
                <w:kern w:val="0"/>
                <w:sz w:val="28"/>
                <w:szCs w:val="28"/>
                <w:u w:val="none"/>
                <w:lang w:bidi="ar"/>
                <w:rPrChange w:id="1357" w:author="Administrator" w:date="2024-01-31T15:47:34Z">
                  <w:rPr>
                    <w:del w:id="1358" w:author="Administrator" w:date="2024-04-15T17:35:52Z"/>
                    <w:rFonts w:hint="default" w:ascii="Times New Roman" w:hAnsi="Times New Roman" w:eastAsia="仿宋_GB2312" w:cs="Times New Roman"/>
                    <w:i w:val="0"/>
                    <w:iCs w:val="0"/>
                    <w:color w:val="000000"/>
                    <w:kern w:val="0"/>
                    <w:sz w:val="24"/>
                    <w:szCs w:val="24"/>
                    <w:u w:val="none"/>
                    <w:lang w:bidi="ar"/>
                  </w:rPr>
                </w:rPrChange>
              </w:rPr>
              <w:pPrChange w:id="1355" w:author="Administrator" w:date="2024-01-31T15:58:11Z">
                <w:pPr>
                  <w:widowControl/>
                  <w:spacing w:line="280" w:lineRule="exact"/>
                  <w:ind w:firstLine="0" w:firstLineChars="0"/>
                  <w:contextualSpacing w:val="0"/>
                  <w:jc w:val="both"/>
                  <w:textAlignment w:val="center"/>
                </w:pPr>
              </w:pPrChange>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Change w:id="1359" w:author="Administrator" w:date="2024-01-31T15:54:33Z">
              <w:tcPr>
                <w:tcW w:w="3469"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360" w:author="Administrator" w:date="2024-04-15T17:35:52Z"/>
                <w:rFonts w:hint="default" w:ascii="Times New Roman" w:hAnsi="Times New Roman" w:eastAsia="仿宋_GB2312" w:cs="Times New Roman"/>
                <w:i w:val="0"/>
                <w:iCs w:val="0"/>
                <w:color w:val="000000"/>
                <w:kern w:val="0"/>
                <w:sz w:val="28"/>
                <w:szCs w:val="28"/>
                <w:u w:val="none"/>
                <w:lang w:eastAsia="zh-CN" w:bidi="ar"/>
                <w:rPrChange w:id="1361" w:author="Administrator" w:date="2024-01-31T15:47:34Z">
                  <w:rPr>
                    <w:del w:id="1362" w:author="Administrator" w:date="2024-04-15T17:35:52Z"/>
                    <w:rFonts w:hint="default" w:ascii="Times New Roman" w:hAnsi="Times New Roman" w:eastAsia="仿宋_GB2312" w:cs="Times New Roman"/>
                    <w:i w:val="0"/>
                    <w:iCs w:val="0"/>
                    <w:color w:val="000000"/>
                    <w:kern w:val="0"/>
                    <w:sz w:val="24"/>
                    <w:szCs w:val="24"/>
                    <w:u w:val="none"/>
                    <w:lang w:eastAsia="zh-CN" w:bidi="ar"/>
                  </w:rPr>
                </w:rPrChange>
              </w:rPr>
            </w:pPr>
            <w:del w:id="136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36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删除。理由：该项目</w:delText>
              </w:r>
            </w:del>
            <w:del w:id="1365" w:author="Administrator" w:date="2024-04-15T17:35:52Z">
              <w:r>
                <w:rPr>
                  <w:rFonts w:hint="default" w:ascii="Times New Roman" w:hAnsi="Times New Roman" w:eastAsia="仿宋_GB2312" w:cs="Times New Roman"/>
                  <w:color w:val="000000"/>
                  <w:kern w:val="0"/>
                  <w:sz w:val="28"/>
                  <w:szCs w:val="28"/>
                  <w:u w:val="none"/>
                  <w:lang w:bidi="ar"/>
                  <w:rPrChange w:id="1366" w:author="Administrator" w:date="2024-01-31T15:47:34Z">
                    <w:rPr>
                      <w:rFonts w:hint="default" w:ascii="Times New Roman" w:hAnsi="Times New Roman" w:eastAsia="仿宋_GB2312" w:cs="Times New Roman"/>
                      <w:color w:val="000000"/>
                      <w:kern w:val="0"/>
                      <w:sz w:val="24"/>
                      <w:u w:val="none"/>
                      <w:lang w:bidi="ar"/>
                    </w:rPr>
                  </w:rPrChange>
                </w:rPr>
                <w:delText>规划年限为2021-2023年，现已建成投产</w:delText>
              </w:r>
            </w:del>
            <w:del w:id="1367" w:author="Administrator" w:date="2024-04-15T17:35:52Z">
              <w:r>
                <w:rPr>
                  <w:rFonts w:hint="default" w:ascii="Times New Roman" w:hAnsi="Times New Roman" w:eastAsia="仿宋_GB2312" w:cs="Times New Roman"/>
                  <w:color w:val="000000"/>
                  <w:kern w:val="0"/>
                  <w:sz w:val="28"/>
                  <w:szCs w:val="28"/>
                  <w:u w:val="none"/>
                  <w:lang w:eastAsia="zh-CN" w:bidi="ar"/>
                  <w:rPrChange w:id="1368" w:author="Administrator" w:date="2024-01-31T15:47:34Z">
                    <w:rPr>
                      <w:rFonts w:hint="default" w:ascii="Times New Roman" w:hAnsi="Times New Roman" w:eastAsia="仿宋_GB2312" w:cs="Times New Roman"/>
                      <w:color w:val="000000"/>
                      <w:kern w:val="0"/>
                      <w:sz w:val="24"/>
                      <w:u w:val="none"/>
                      <w:lang w:eastAsia="zh-CN" w:bidi="ar"/>
                    </w:rPr>
                  </w:rPrChange>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370" w:author="Administrator" w:date="2024-01-31T15:5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55" w:hRule="atLeast"/>
          <w:jc w:val="center"/>
          <w:del w:id="1369" w:author="Administrator" w:date="2024-04-15T17:35:52Z"/>
          <w:trPrChange w:id="1370" w:author="Administrator" w:date="2024-01-31T15:55:46Z">
            <w:trPr>
              <w:trHeight w:val="76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71" w:author="Administrator" w:date="2024-01-31T15:55:46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372" w:author="Administrator" w:date="2024-04-15T17:35:52Z"/>
                <w:rFonts w:hint="default" w:ascii="Times New Roman" w:hAnsi="Times New Roman" w:eastAsia="仿宋_GB2312" w:cs="Times New Roman"/>
                <w:i w:val="0"/>
                <w:iCs w:val="0"/>
                <w:color w:val="000000"/>
                <w:kern w:val="0"/>
                <w:sz w:val="28"/>
                <w:szCs w:val="28"/>
                <w:u w:val="none"/>
                <w:lang w:bidi="ar"/>
                <w:rPrChange w:id="1373" w:author="Administrator" w:date="2024-01-31T15:47:34Z">
                  <w:rPr>
                    <w:del w:id="1374"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375" w:author="Administrator" w:date="2024-01-31T15:55:46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376" w:author="Administrator" w:date="2024-04-15T17:35:52Z"/>
                <w:rFonts w:hint="default" w:ascii="Times New Roman" w:hAnsi="Times New Roman" w:eastAsia="仿宋_GB2312" w:cs="Times New Roman"/>
                <w:i w:val="0"/>
                <w:iCs w:val="0"/>
                <w:color w:val="000000"/>
                <w:kern w:val="0"/>
                <w:sz w:val="28"/>
                <w:szCs w:val="28"/>
                <w:u w:val="none"/>
                <w:lang w:bidi="ar"/>
                <w:rPrChange w:id="1377" w:author="Administrator" w:date="2024-01-31T15:47:34Z">
                  <w:rPr>
                    <w:del w:id="1378"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37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38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22</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381" w:author="Administrator" w:date="2024-01-31T15:55:46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382" w:author="Administrator" w:date="2024-04-15T17:35:52Z"/>
                <w:rFonts w:hint="default" w:ascii="Times New Roman" w:hAnsi="Times New Roman" w:eastAsia="仿宋_GB2312" w:cs="Times New Roman"/>
                <w:i w:val="0"/>
                <w:iCs w:val="0"/>
                <w:color w:val="000000"/>
                <w:kern w:val="0"/>
                <w:sz w:val="28"/>
                <w:szCs w:val="28"/>
                <w:u w:val="none"/>
                <w:lang w:bidi="ar"/>
                <w:rPrChange w:id="1383" w:author="Administrator" w:date="2024-01-31T15:47:34Z">
                  <w:rPr>
                    <w:del w:id="138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38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38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陆海新通道综合冷链物流钦州港基地</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387" w:author="Administrator" w:date="2024-01-31T15:55:46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389"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390" w:author="Administrator" w:date="2024-01-31T15:47:34Z">
                  <w:rPr>
                    <w:del w:id="1391"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388"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392"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393"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4</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394" w:author="Administrator" w:date="2024-01-31T15:55:46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395" w:author="Administrator" w:date="2024-04-15T17:35:52Z"/>
                <w:rFonts w:hint="default" w:ascii="Times New Roman" w:hAnsi="Times New Roman" w:eastAsia="仿宋_GB2312" w:cs="Times New Roman"/>
                <w:i w:val="0"/>
                <w:iCs w:val="0"/>
                <w:color w:val="000000"/>
                <w:kern w:val="0"/>
                <w:sz w:val="28"/>
                <w:szCs w:val="28"/>
                <w:u w:val="none"/>
                <w:lang w:val="en-US" w:bidi="ar"/>
                <w:rPrChange w:id="1396" w:author="Administrator" w:date="2024-01-31T15:47:34Z">
                  <w:rPr>
                    <w:del w:id="1397"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139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39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17</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400" w:author="Administrator" w:date="2024-01-31T15:55:46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401" w:author="Administrator" w:date="2024-04-15T17:35:52Z"/>
                <w:rFonts w:hint="default" w:ascii="Times New Roman" w:hAnsi="Times New Roman" w:eastAsia="仿宋_GB2312" w:cs="Times New Roman"/>
                <w:i w:val="0"/>
                <w:iCs w:val="0"/>
                <w:color w:val="000000"/>
                <w:kern w:val="0"/>
                <w:sz w:val="28"/>
                <w:szCs w:val="28"/>
                <w:u w:val="none"/>
                <w:lang w:bidi="ar"/>
                <w:rPrChange w:id="1402" w:author="Administrator" w:date="2024-01-31T15:47:34Z">
                  <w:rPr>
                    <w:del w:id="140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40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0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陆海新通道综合冷链物流钦州港基地</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406" w:author="Administrator" w:date="2024-01-31T15:55:46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408"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409" w:author="Administrator" w:date="2024-01-31T15:47:34Z">
                  <w:rPr>
                    <w:del w:id="1410"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407"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41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1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4</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13" w:author="Administrator" w:date="2024-01-31T15:55:46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414" w:author="Administrator" w:date="2024-04-15T17:35:52Z"/>
                <w:rFonts w:hint="default" w:ascii="Times New Roman" w:hAnsi="Times New Roman" w:eastAsia="仿宋_GB2312" w:cs="Times New Roman"/>
                <w:i w:val="0"/>
                <w:iCs w:val="0"/>
                <w:color w:val="000000"/>
                <w:kern w:val="0"/>
                <w:sz w:val="28"/>
                <w:szCs w:val="28"/>
                <w:u w:val="none"/>
                <w:lang w:bidi="ar"/>
                <w:rPrChange w:id="1415" w:author="Administrator" w:date="2024-01-31T15:47:34Z">
                  <w:rPr>
                    <w:del w:id="141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41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1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420" w:author="Administrator" w:date="2024-01-31T15:55: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70" w:hRule="atLeast"/>
          <w:jc w:val="center"/>
          <w:del w:id="1419" w:author="Administrator" w:date="2024-04-15T17:35:52Z"/>
          <w:trPrChange w:id="1420" w:author="Administrator" w:date="2024-01-31T15:55:51Z">
            <w:trPr>
              <w:trHeight w:val="76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21" w:author="Administrator" w:date="2024-01-31T15:55:51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422" w:author="Administrator" w:date="2024-04-15T17:35:52Z"/>
                <w:rFonts w:hint="default" w:ascii="Times New Roman" w:hAnsi="Times New Roman" w:eastAsia="仿宋_GB2312" w:cs="Times New Roman"/>
                <w:i w:val="0"/>
                <w:iCs w:val="0"/>
                <w:color w:val="000000"/>
                <w:kern w:val="0"/>
                <w:sz w:val="28"/>
                <w:szCs w:val="28"/>
                <w:u w:val="none"/>
                <w:lang w:bidi="ar"/>
                <w:rPrChange w:id="1423" w:author="Administrator" w:date="2024-01-31T15:47:34Z">
                  <w:rPr>
                    <w:del w:id="1424"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425" w:author="Administrator" w:date="2024-01-31T15:55:51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426" w:author="Administrator" w:date="2024-04-15T17:35:52Z"/>
                <w:rFonts w:hint="default" w:ascii="Times New Roman" w:hAnsi="Times New Roman" w:eastAsia="仿宋_GB2312" w:cs="Times New Roman"/>
                <w:i w:val="0"/>
                <w:iCs w:val="0"/>
                <w:color w:val="000000"/>
                <w:kern w:val="0"/>
                <w:sz w:val="28"/>
                <w:szCs w:val="28"/>
                <w:u w:val="none"/>
                <w:lang w:bidi="ar"/>
                <w:rPrChange w:id="1427" w:author="Administrator" w:date="2024-01-31T15:47:34Z">
                  <w:rPr>
                    <w:del w:id="1428"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42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3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23</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431" w:author="Administrator" w:date="2024-01-31T15:55:51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432" w:author="Administrator" w:date="2024-04-15T17:35:52Z"/>
                <w:rFonts w:hint="default" w:ascii="Times New Roman" w:hAnsi="Times New Roman" w:eastAsia="仿宋_GB2312" w:cs="Times New Roman"/>
                <w:i w:val="0"/>
                <w:iCs w:val="0"/>
                <w:color w:val="000000"/>
                <w:kern w:val="0"/>
                <w:sz w:val="28"/>
                <w:szCs w:val="28"/>
                <w:u w:val="none"/>
                <w:lang w:bidi="ar"/>
                <w:rPrChange w:id="1433" w:author="Administrator" w:date="2024-01-31T15:47:34Z">
                  <w:rPr>
                    <w:del w:id="143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43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3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中马产业园海洋渔业研发基地</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437" w:author="Administrator" w:date="2024-01-31T15:55:51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439"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440" w:author="Administrator" w:date="2024-01-31T15:47:34Z">
                  <w:rPr>
                    <w:del w:id="1441"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438"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442"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43"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1.1</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444" w:author="Administrator" w:date="2024-01-31T15:55:51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445" w:author="Administrator" w:date="2024-04-15T17:35:52Z"/>
                <w:rFonts w:hint="default" w:ascii="Times New Roman" w:hAnsi="Times New Roman" w:eastAsia="仿宋_GB2312" w:cs="Times New Roman"/>
                <w:i w:val="0"/>
                <w:iCs w:val="0"/>
                <w:color w:val="000000"/>
                <w:kern w:val="0"/>
                <w:sz w:val="28"/>
                <w:szCs w:val="28"/>
                <w:u w:val="none"/>
                <w:lang w:bidi="ar"/>
                <w:rPrChange w:id="1446" w:author="Administrator" w:date="2024-01-31T15:47:34Z">
                  <w:rPr>
                    <w:del w:id="1447"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44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4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18</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450" w:author="Administrator" w:date="2024-01-31T15:55:51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451" w:author="Administrator" w:date="2024-04-15T17:35:52Z"/>
                <w:rFonts w:hint="default" w:ascii="Times New Roman" w:hAnsi="Times New Roman" w:eastAsia="仿宋_GB2312" w:cs="Times New Roman"/>
                <w:i w:val="0"/>
                <w:iCs w:val="0"/>
                <w:color w:val="000000"/>
                <w:kern w:val="0"/>
                <w:sz w:val="28"/>
                <w:szCs w:val="28"/>
                <w:u w:val="none"/>
                <w:lang w:bidi="ar"/>
                <w:rPrChange w:id="1452" w:author="Administrator" w:date="2024-01-31T15:47:34Z">
                  <w:rPr>
                    <w:del w:id="145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45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5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中马产业园海洋渔业研发基地</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456" w:author="Administrator" w:date="2024-01-31T15:55:51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458"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459" w:author="Administrator" w:date="2024-01-31T15:47:34Z">
                  <w:rPr>
                    <w:del w:id="1460"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457"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46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6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1.1</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63" w:author="Administrator" w:date="2024-01-31T15:55:51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464" w:author="Administrator" w:date="2024-04-15T17:35:52Z"/>
                <w:rFonts w:hint="default" w:ascii="Times New Roman" w:hAnsi="Times New Roman" w:eastAsia="仿宋_GB2312" w:cs="Times New Roman"/>
                <w:i w:val="0"/>
                <w:iCs w:val="0"/>
                <w:color w:val="000000"/>
                <w:kern w:val="0"/>
                <w:sz w:val="28"/>
                <w:szCs w:val="28"/>
                <w:u w:val="none"/>
                <w:lang w:bidi="ar"/>
                <w:rPrChange w:id="1465" w:author="Administrator" w:date="2024-01-31T15:47:34Z">
                  <w:rPr>
                    <w:del w:id="146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46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6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470" w:author="Administrator" w:date="2024-01-31T15:55: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75" w:hRule="atLeast"/>
          <w:jc w:val="center"/>
          <w:del w:id="1469" w:author="Administrator" w:date="2024-04-15T17:35:52Z"/>
          <w:trPrChange w:id="1470" w:author="Administrator" w:date="2024-01-31T15:55:54Z">
            <w:trPr>
              <w:trHeight w:val="76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71" w:author="Administrator" w:date="2024-01-31T15:55:54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472" w:author="Administrator" w:date="2024-04-15T17:35:52Z"/>
                <w:rFonts w:hint="default" w:ascii="Times New Roman" w:hAnsi="Times New Roman" w:eastAsia="仿宋_GB2312" w:cs="Times New Roman"/>
                <w:i w:val="0"/>
                <w:iCs w:val="0"/>
                <w:color w:val="000000"/>
                <w:kern w:val="0"/>
                <w:sz w:val="28"/>
                <w:szCs w:val="28"/>
                <w:u w:val="none"/>
                <w:lang w:bidi="ar"/>
                <w:rPrChange w:id="1473" w:author="Administrator" w:date="2024-01-31T15:47:34Z">
                  <w:rPr>
                    <w:del w:id="1474"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475" w:author="Administrator" w:date="2024-01-31T15:55:54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476" w:author="Administrator" w:date="2024-04-15T17:35:52Z"/>
                <w:rFonts w:hint="default" w:ascii="Times New Roman" w:hAnsi="Times New Roman" w:eastAsia="仿宋_GB2312" w:cs="Times New Roman"/>
                <w:i w:val="0"/>
                <w:iCs w:val="0"/>
                <w:color w:val="000000"/>
                <w:kern w:val="0"/>
                <w:sz w:val="28"/>
                <w:szCs w:val="28"/>
                <w:u w:val="none"/>
                <w:lang w:bidi="ar"/>
                <w:rPrChange w:id="1477" w:author="Administrator" w:date="2024-01-31T15:47:34Z">
                  <w:rPr>
                    <w:del w:id="1478"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47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8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24</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481" w:author="Administrator" w:date="2024-01-31T15:55:54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482" w:author="Administrator" w:date="2024-04-15T17:35:52Z"/>
                <w:rFonts w:hint="default" w:ascii="Times New Roman" w:hAnsi="Times New Roman" w:eastAsia="仿宋_GB2312" w:cs="Times New Roman"/>
                <w:i w:val="0"/>
                <w:iCs w:val="0"/>
                <w:color w:val="000000"/>
                <w:kern w:val="0"/>
                <w:sz w:val="28"/>
                <w:szCs w:val="28"/>
                <w:u w:val="none"/>
                <w:lang w:bidi="ar"/>
                <w:rPrChange w:id="1483" w:author="Administrator" w:date="2024-01-31T15:47:34Z">
                  <w:rPr>
                    <w:del w:id="148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48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8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钦南区现代农业产业园项目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487" w:author="Administrator" w:date="2024-01-31T15:55:54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489"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490" w:author="Administrator" w:date="2024-01-31T15:47:34Z">
                  <w:rPr>
                    <w:del w:id="1491"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488"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492"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493"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4.5</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494" w:author="Administrator" w:date="2024-01-31T15:55:54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495" w:author="Administrator" w:date="2024-04-15T17:35:52Z"/>
                <w:rFonts w:hint="default" w:ascii="Times New Roman" w:hAnsi="Times New Roman" w:eastAsia="仿宋_GB2312" w:cs="Times New Roman"/>
                <w:i w:val="0"/>
                <w:iCs w:val="0"/>
                <w:color w:val="000000"/>
                <w:kern w:val="0"/>
                <w:sz w:val="28"/>
                <w:szCs w:val="28"/>
                <w:u w:val="none"/>
                <w:lang w:bidi="ar"/>
                <w:rPrChange w:id="1496" w:author="Administrator" w:date="2024-01-31T15:47:34Z">
                  <w:rPr>
                    <w:del w:id="1497"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498" w:author="Administrator" w:date="2024-01-31T15:55:54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499" w:author="Administrator" w:date="2024-04-15T17:35:52Z"/>
                <w:rFonts w:hint="default" w:ascii="Times New Roman" w:hAnsi="Times New Roman" w:eastAsia="仿宋_GB2312" w:cs="Times New Roman"/>
                <w:i w:val="0"/>
                <w:iCs w:val="0"/>
                <w:color w:val="000000"/>
                <w:kern w:val="0"/>
                <w:sz w:val="28"/>
                <w:szCs w:val="28"/>
                <w:u w:val="none"/>
                <w:lang w:bidi="ar"/>
                <w:rPrChange w:id="1500" w:author="Administrator" w:date="2024-01-31T15:47:34Z">
                  <w:rPr>
                    <w:del w:id="1501"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02" w:author="Administrator" w:date="2024-01-31T15:55:54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50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505" w:author="Administrator" w:date="2024-01-31T15:47:34Z">
                  <w:rPr>
                    <w:del w:id="150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503" w:author="Administrator" w:date="2024-01-31T15:58:11Z">
                <w:pPr>
                  <w:keepNext w:val="0"/>
                  <w:keepLines w:val="0"/>
                  <w:widowControl/>
                  <w:suppressLineNumbers w:val="0"/>
                  <w:spacing w:line="280" w:lineRule="exact"/>
                  <w:ind w:firstLine="0" w:firstLineChars="0"/>
                  <w:contextualSpacing w:val="0"/>
                  <w:jc w:val="both"/>
                  <w:textAlignment w:val="center"/>
                </w:pPr>
              </w:pPrChange>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07" w:author="Administrator" w:date="2024-01-31T15:55:54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508" w:author="Administrator" w:date="2024-04-15T17:35:52Z"/>
                <w:rFonts w:hint="default" w:ascii="Times New Roman" w:hAnsi="Times New Roman" w:eastAsia="仿宋_GB2312" w:cs="Times New Roman"/>
                <w:i w:val="0"/>
                <w:iCs w:val="0"/>
                <w:color w:val="000000"/>
                <w:kern w:val="0"/>
                <w:sz w:val="28"/>
                <w:szCs w:val="28"/>
                <w:u w:val="none"/>
                <w:lang w:val="en-US" w:bidi="ar"/>
                <w:rPrChange w:id="1509" w:author="Administrator" w:date="2024-01-31T15:47:34Z">
                  <w:rPr>
                    <w:del w:id="1510"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151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51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删除。理由：项目地点远离渔港，不纳入规划。</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514" w:author="Administrator" w:date="2024-01-31T15:54: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1305" w:hRule="atLeast"/>
          <w:jc w:val="center"/>
          <w:del w:id="1513" w:author="Administrator" w:date="2024-04-15T17:35:52Z"/>
          <w:trPrChange w:id="1514" w:author="Administrator" w:date="2024-01-31T15:54:49Z">
            <w:trPr>
              <w:trHeight w:val="76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15" w:author="Administrator" w:date="2024-01-31T15:54:49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516" w:author="Administrator" w:date="2024-04-15T17:35:52Z"/>
                <w:rFonts w:hint="default" w:ascii="Times New Roman" w:hAnsi="Times New Roman" w:eastAsia="仿宋_GB2312" w:cs="Times New Roman"/>
                <w:i w:val="0"/>
                <w:iCs w:val="0"/>
                <w:color w:val="000000"/>
                <w:kern w:val="0"/>
                <w:sz w:val="28"/>
                <w:szCs w:val="28"/>
                <w:u w:val="none"/>
                <w:lang w:bidi="ar"/>
                <w:rPrChange w:id="1517" w:author="Administrator" w:date="2024-01-31T15:47:34Z">
                  <w:rPr>
                    <w:del w:id="1518"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519" w:author="Administrator" w:date="2024-01-31T15:54:49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520" w:author="Administrator" w:date="2024-04-15T17:35:52Z"/>
                <w:rFonts w:hint="default" w:ascii="Times New Roman" w:hAnsi="Times New Roman" w:eastAsia="仿宋_GB2312" w:cs="Times New Roman"/>
                <w:i w:val="0"/>
                <w:iCs w:val="0"/>
                <w:color w:val="000000"/>
                <w:kern w:val="0"/>
                <w:sz w:val="28"/>
                <w:szCs w:val="28"/>
                <w:u w:val="none"/>
                <w:lang w:bidi="ar"/>
                <w:rPrChange w:id="1521" w:author="Administrator" w:date="2024-01-31T15:47:34Z">
                  <w:rPr>
                    <w:del w:id="152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52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52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25</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525" w:author="Administrator" w:date="2024-01-31T15:54:49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526" w:author="Administrator" w:date="2024-04-15T17:35:52Z"/>
                <w:rFonts w:hint="default" w:ascii="Times New Roman" w:hAnsi="Times New Roman" w:eastAsia="仿宋_GB2312" w:cs="Times New Roman"/>
                <w:i w:val="0"/>
                <w:iCs w:val="0"/>
                <w:color w:val="000000"/>
                <w:kern w:val="0"/>
                <w:sz w:val="28"/>
                <w:szCs w:val="28"/>
                <w:u w:val="none"/>
                <w:lang w:bidi="ar"/>
                <w:rPrChange w:id="1527" w:author="Administrator" w:date="2024-01-31T15:47:34Z">
                  <w:rPr>
                    <w:del w:id="1528"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52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53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钦南区临港特色农产品（辣椒、海产品）仓储冷链物流配送中心项目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531" w:author="Administrator" w:date="2024-01-31T15:54:49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533"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534" w:author="Administrator" w:date="2024-01-31T15:47:34Z">
                  <w:rPr>
                    <w:del w:id="1535"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532"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536"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537"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538" w:author="Administrator" w:date="2024-01-31T15:54:49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1539" w:author="Administrator" w:date="2024-04-15T17:35:52Z"/>
                <w:rFonts w:hint="default" w:ascii="Times New Roman" w:hAnsi="Times New Roman" w:eastAsia="仿宋_GB2312" w:cs="Times New Roman"/>
                <w:i w:val="0"/>
                <w:iCs w:val="0"/>
                <w:color w:val="000000"/>
                <w:kern w:val="0"/>
                <w:sz w:val="28"/>
                <w:szCs w:val="28"/>
                <w:u w:val="none"/>
                <w:lang w:bidi="ar"/>
                <w:rPrChange w:id="1540" w:author="Administrator" w:date="2024-01-31T15:47:34Z">
                  <w:rPr>
                    <w:del w:id="1541"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542" w:author="Administrator" w:date="2024-01-31T15:54:49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543" w:author="Administrator" w:date="2024-04-15T17:35:52Z"/>
                <w:rFonts w:hint="default" w:ascii="Times New Roman" w:hAnsi="Times New Roman" w:eastAsia="仿宋_GB2312" w:cs="Times New Roman"/>
                <w:i w:val="0"/>
                <w:iCs w:val="0"/>
                <w:color w:val="000000"/>
                <w:kern w:val="0"/>
                <w:sz w:val="28"/>
                <w:szCs w:val="28"/>
                <w:u w:val="none"/>
                <w:lang w:bidi="ar"/>
                <w:rPrChange w:id="1544" w:author="Administrator" w:date="2024-01-31T15:47:34Z">
                  <w:rPr>
                    <w:del w:id="1545"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546" w:author="Administrator" w:date="2024-01-31T15:54:49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548" w:author="Administrator" w:date="2024-04-15T17:35:52Z"/>
                <w:rFonts w:hint="default" w:ascii="Times New Roman" w:hAnsi="Times New Roman" w:eastAsia="仿宋_GB2312" w:cs="Times New Roman"/>
                <w:i w:val="0"/>
                <w:iCs w:val="0"/>
                <w:color w:val="000000"/>
                <w:kern w:val="0"/>
                <w:sz w:val="28"/>
                <w:szCs w:val="28"/>
                <w:u w:val="none"/>
                <w:lang w:bidi="ar"/>
                <w:rPrChange w:id="1549" w:author="Administrator" w:date="2024-01-31T15:47:34Z">
                  <w:rPr>
                    <w:del w:id="1550" w:author="Administrator" w:date="2024-04-15T17:35:52Z"/>
                    <w:rFonts w:hint="default" w:ascii="Times New Roman" w:hAnsi="Times New Roman" w:eastAsia="仿宋_GB2312" w:cs="Times New Roman"/>
                    <w:i w:val="0"/>
                    <w:iCs w:val="0"/>
                    <w:color w:val="000000"/>
                    <w:kern w:val="0"/>
                    <w:sz w:val="24"/>
                    <w:szCs w:val="24"/>
                    <w:u w:val="none"/>
                    <w:lang w:bidi="ar"/>
                  </w:rPr>
                </w:rPrChange>
              </w:rPr>
              <w:pPrChange w:id="1547" w:author="Administrator" w:date="2024-01-31T15:58:11Z">
                <w:pPr>
                  <w:keepNext w:val="0"/>
                  <w:keepLines w:val="0"/>
                  <w:widowControl/>
                  <w:suppressLineNumbers w:val="0"/>
                  <w:spacing w:line="280" w:lineRule="exact"/>
                  <w:ind w:firstLine="0" w:firstLineChars="0"/>
                  <w:contextualSpacing w:val="0"/>
                  <w:jc w:val="both"/>
                  <w:textAlignment w:val="center"/>
                </w:pPr>
              </w:pPrChange>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51" w:author="Administrator" w:date="2024-01-31T15:54:49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both"/>
              <w:textAlignment w:val="center"/>
              <w:rPr>
                <w:del w:id="1552" w:author="Administrator" w:date="2024-04-15T17:35:52Z"/>
                <w:rFonts w:hint="default" w:ascii="Times New Roman" w:hAnsi="Times New Roman" w:eastAsia="仿宋_GB2312" w:cs="Times New Roman"/>
                <w:i w:val="0"/>
                <w:iCs w:val="0"/>
                <w:color w:val="000000"/>
                <w:kern w:val="0"/>
                <w:sz w:val="28"/>
                <w:szCs w:val="28"/>
                <w:u w:val="none"/>
                <w:lang w:bidi="ar"/>
                <w:rPrChange w:id="1553" w:author="Administrator" w:date="2024-01-31T15:47:34Z">
                  <w:rPr>
                    <w:del w:id="155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55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55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删除。理由：项目</w:delText>
              </w:r>
            </w:del>
            <w:del w:id="1557" w:author="Administrator" w:date="2024-04-15T17:35:52Z">
              <w:r>
                <w:rPr>
                  <w:rFonts w:hint="default" w:ascii="Times New Roman" w:hAnsi="Times New Roman" w:eastAsia="仿宋_GB2312" w:cs="Times New Roman"/>
                  <w:color w:val="000000"/>
                  <w:kern w:val="0"/>
                  <w:sz w:val="28"/>
                  <w:szCs w:val="28"/>
                  <w:u w:val="none"/>
                  <w:lang w:bidi="ar"/>
                  <w:rPrChange w:id="1558" w:author="Administrator" w:date="2024-01-31T15:47:34Z">
                    <w:rPr>
                      <w:rFonts w:hint="default" w:ascii="Times New Roman" w:hAnsi="Times New Roman" w:eastAsia="仿宋_GB2312" w:cs="Times New Roman"/>
                      <w:color w:val="000000"/>
                      <w:kern w:val="0"/>
                      <w:sz w:val="24"/>
                      <w:szCs w:val="24"/>
                      <w:u w:val="none"/>
                      <w:lang w:bidi="ar"/>
                    </w:rPr>
                  </w:rPrChange>
                </w:rPr>
                <w:delText>主业为农产品，海产品占比</w:delText>
              </w:r>
            </w:del>
            <w:del w:id="1559" w:author="Administrator" w:date="2024-04-15T17:35:52Z">
              <w:r>
                <w:rPr>
                  <w:rFonts w:hint="default" w:ascii="Times New Roman" w:hAnsi="Times New Roman" w:eastAsia="仿宋_GB2312" w:cs="Times New Roman"/>
                  <w:color w:val="000000"/>
                  <w:kern w:val="0"/>
                  <w:sz w:val="28"/>
                  <w:szCs w:val="28"/>
                  <w:u w:val="none"/>
                  <w:lang w:eastAsia="zh-CN" w:bidi="ar"/>
                  <w:rPrChange w:id="1560" w:author="Administrator" w:date="2024-01-31T15:47:34Z">
                    <w:rPr>
                      <w:rFonts w:hint="default" w:ascii="Times New Roman" w:hAnsi="Times New Roman" w:eastAsia="仿宋_GB2312" w:cs="Times New Roman"/>
                      <w:color w:val="000000"/>
                      <w:kern w:val="0"/>
                      <w:sz w:val="24"/>
                      <w:szCs w:val="24"/>
                      <w:u w:val="none"/>
                      <w:lang w:eastAsia="zh-CN" w:bidi="ar"/>
                    </w:rPr>
                  </w:rPrChange>
                </w:rPr>
                <w:delText>较低，</w:delText>
              </w:r>
            </w:del>
            <w:del w:id="1561" w:author="Administrator" w:date="2024-04-15T17:35:52Z">
              <w:r>
                <w:rPr>
                  <w:rFonts w:hint="default" w:ascii="Times New Roman" w:hAnsi="Times New Roman" w:eastAsia="仿宋_GB2312" w:cs="Times New Roman"/>
                  <w:color w:val="000000"/>
                  <w:kern w:val="0"/>
                  <w:sz w:val="28"/>
                  <w:szCs w:val="28"/>
                  <w:u w:val="none"/>
                  <w:lang w:val="en-US" w:eastAsia="zh-CN" w:bidi="ar"/>
                  <w:rPrChange w:id="1562" w:author="Administrator" w:date="2024-01-31T15:47:34Z">
                    <w:rPr>
                      <w:rFonts w:hint="default" w:ascii="Times New Roman" w:hAnsi="Times New Roman" w:eastAsia="仿宋_GB2312" w:cs="Times New Roman"/>
                      <w:color w:val="000000"/>
                      <w:kern w:val="0"/>
                      <w:sz w:val="24"/>
                      <w:szCs w:val="24"/>
                      <w:u w:val="none"/>
                      <w:lang w:val="en-US" w:eastAsia="zh-CN" w:bidi="ar"/>
                    </w:rPr>
                  </w:rPrChange>
                </w:rPr>
                <w:delText>不符合纳入规划</w:delText>
              </w:r>
            </w:del>
            <w:del w:id="1563" w:author="Administrator" w:date="2024-04-15T17:35:52Z">
              <w:r>
                <w:rPr>
                  <w:rFonts w:hint="default" w:ascii="Times New Roman" w:hAnsi="Times New Roman" w:eastAsia="仿宋_GB2312" w:cs="Times New Roman"/>
                  <w:color w:val="000000"/>
                  <w:kern w:val="0"/>
                  <w:sz w:val="28"/>
                  <w:szCs w:val="28"/>
                  <w:u w:val="none"/>
                  <w:lang w:eastAsia="zh-CN" w:bidi="ar"/>
                  <w:rPrChange w:id="1564" w:author="Administrator" w:date="2024-01-31T15:47:34Z">
                    <w:rPr>
                      <w:rFonts w:hint="default" w:ascii="Times New Roman" w:hAnsi="Times New Roman" w:eastAsia="仿宋_GB2312" w:cs="Times New Roman"/>
                      <w:color w:val="000000"/>
                      <w:kern w:val="0"/>
                      <w:sz w:val="24"/>
                      <w:szCs w:val="24"/>
                      <w:u w:val="none"/>
                      <w:lang w:eastAsia="zh-CN" w:bidi="ar"/>
                    </w:rPr>
                  </w:rPrChange>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566" w:author="Administrator" w:date="2024-01-31T15:56:0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525" w:hRule="atLeast"/>
          <w:jc w:val="center"/>
          <w:del w:id="1565" w:author="Administrator" w:date="2024-04-15T17:35:52Z"/>
          <w:trPrChange w:id="1566" w:author="Administrator" w:date="2024-01-31T15:56:03Z">
            <w:trPr>
              <w:trHeight w:val="1045"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67" w:author="Administrator" w:date="2024-01-31T15:56:03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568" w:author="Administrator" w:date="2024-04-15T17:35:52Z"/>
                <w:rFonts w:hint="default" w:ascii="Times New Roman" w:hAnsi="Times New Roman" w:eastAsia="仿宋_GB2312" w:cs="Times New Roman"/>
                <w:i w:val="0"/>
                <w:iCs w:val="0"/>
                <w:color w:val="000000"/>
                <w:kern w:val="0"/>
                <w:sz w:val="28"/>
                <w:szCs w:val="28"/>
                <w:u w:val="none"/>
                <w:lang w:bidi="ar"/>
                <w:rPrChange w:id="1569" w:author="Administrator" w:date="2024-01-31T15:47:34Z">
                  <w:rPr>
                    <w:del w:id="157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571" w:author="Administrator" w:date="2024-01-31T15:56:03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572" w:author="Administrator" w:date="2024-04-15T17:35:52Z"/>
                <w:rFonts w:hint="default" w:ascii="Times New Roman" w:hAnsi="Times New Roman" w:eastAsia="仿宋_GB2312" w:cs="Times New Roman"/>
                <w:i w:val="0"/>
                <w:iCs w:val="0"/>
                <w:color w:val="000000"/>
                <w:kern w:val="0"/>
                <w:sz w:val="28"/>
                <w:szCs w:val="28"/>
                <w:u w:val="none"/>
                <w:lang w:bidi="ar"/>
                <w:rPrChange w:id="1573" w:author="Administrator" w:date="2024-01-31T15:47:34Z">
                  <w:rPr>
                    <w:del w:id="157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57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57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26</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577" w:author="Administrator" w:date="2024-01-31T15:56:03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578" w:author="Administrator" w:date="2024-04-15T17:35:52Z"/>
                <w:rFonts w:hint="default" w:ascii="Times New Roman" w:hAnsi="Times New Roman" w:eastAsia="仿宋_GB2312" w:cs="Times New Roman"/>
                <w:i w:val="0"/>
                <w:iCs w:val="0"/>
                <w:color w:val="000000"/>
                <w:kern w:val="0"/>
                <w:sz w:val="28"/>
                <w:szCs w:val="28"/>
                <w:u w:val="none"/>
                <w:lang w:bidi="ar"/>
                <w:rPrChange w:id="1579" w:author="Administrator" w:date="2024-01-31T15:47:34Z">
                  <w:rPr>
                    <w:del w:id="158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58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58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勒沟泾渔人码头项目</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583" w:author="Administrator" w:date="2024-01-31T15:56:03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58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586" w:author="Administrator" w:date="2024-01-31T15:47:34Z">
                  <w:rPr>
                    <w:del w:id="158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58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58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58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1.5</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590" w:author="Administrator" w:date="2024-01-31T15:56:03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591" w:author="Administrator" w:date="2024-04-15T17:35:52Z"/>
                <w:rFonts w:hint="default" w:ascii="Times New Roman" w:hAnsi="Times New Roman" w:eastAsia="仿宋_GB2312" w:cs="Times New Roman"/>
                <w:i w:val="0"/>
                <w:iCs w:val="0"/>
                <w:color w:val="000000"/>
                <w:kern w:val="0"/>
                <w:sz w:val="28"/>
                <w:szCs w:val="28"/>
                <w:u w:val="none"/>
                <w:lang w:val="en-US" w:bidi="ar"/>
                <w:rPrChange w:id="1592" w:author="Administrator" w:date="2024-01-31T15:47:34Z">
                  <w:rPr>
                    <w:del w:id="1593"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159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59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19</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596" w:author="Administrator" w:date="2024-01-31T15:56:03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597" w:author="Administrator" w:date="2024-04-15T17:35:52Z"/>
                <w:rFonts w:hint="default" w:ascii="Times New Roman" w:hAnsi="Times New Roman" w:eastAsia="仿宋_GB2312" w:cs="Times New Roman"/>
                <w:i w:val="0"/>
                <w:iCs w:val="0"/>
                <w:color w:val="000000"/>
                <w:kern w:val="0"/>
                <w:sz w:val="28"/>
                <w:szCs w:val="28"/>
                <w:u w:val="none"/>
                <w:lang w:bidi="ar"/>
                <w:rPrChange w:id="1598" w:author="Administrator" w:date="2024-01-31T15:47:34Z">
                  <w:rPr>
                    <w:del w:id="159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60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0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勒沟泾渔人码头项目</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602" w:author="Administrator" w:date="2024-01-31T15:56:03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60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605" w:author="Administrator" w:date="2024-01-31T15:47:34Z">
                  <w:rPr>
                    <w:del w:id="160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60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60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0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1.5</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09" w:author="Administrator" w:date="2024-01-31T15:56:03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both"/>
              <w:textAlignment w:val="center"/>
              <w:rPr>
                <w:del w:id="1610" w:author="Administrator" w:date="2024-04-15T17:35:52Z"/>
                <w:rFonts w:hint="default" w:ascii="Times New Roman" w:hAnsi="Times New Roman" w:eastAsia="仿宋_GB2312" w:cs="Times New Roman"/>
                <w:i w:val="0"/>
                <w:iCs w:val="0"/>
                <w:color w:val="000000"/>
                <w:kern w:val="0"/>
                <w:sz w:val="28"/>
                <w:szCs w:val="28"/>
                <w:u w:val="none"/>
                <w:lang w:eastAsia="zh-CN" w:bidi="ar"/>
                <w:rPrChange w:id="1611" w:author="Administrator" w:date="2024-01-31T15:47:34Z">
                  <w:rPr>
                    <w:del w:id="1612" w:author="Administrator" w:date="2024-04-15T17:35:52Z"/>
                    <w:rFonts w:hint="default" w:ascii="Times New Roman" w:hAnsi="Times New Roman" w:eastAsia="仿宋_GB2312" w:cs="Times New Roman"/>
                    <w:i w:val="0"/>
                    <w:iCs w:val="0"/>
                    <w:color w:val="000000"/>
                    <w:kern w:val="0"/>
                    <w:sz w:val="24"/>
                    <w:szCs w:val="24"/>
                    <w:u w:val="none"/>
                    <w:lang w:eastAsia="zh-CN" w:bidi="ar"/>
                  </w:rPr>
                </w:rPrChange>
              </w:rPr>
            </w:pPr>
            <w:del w:id="161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1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616" w:author="Administrator" w:date="2024-01-31T15:57: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25" w:hRule="atLeast"/>
          <w:jc w:val="center"/>
          <w:del w:id="1615" w:author="Administrator" w:date="2024-04-15T17:35:52Z"/>
          <w:trPrChange w:id="1616" w:author="Administrator" w:date="2024-01-31T15:57:09Z">
            <w:trPr>
              <w:trHeight w:val="1015"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17" w:author="Administrator" w:date="2024-01-31T15:57:09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618" w:author="Administrator" w:date="2024-04-15T17:35:52Z"/>
                <w:rFonts w:hint="default" w:ascii="Times New Roman" w:hAnsi="Times New Roman" w:eastAsia="仿宋_GB2312" w:cs="Times New Roman"/>
                <w:i w:val="0"/>
                <w:iCs w:val="0"/>
                <w:color w:val="000000"/>
                <w:kern w:val="0"/>
                <w:sz w:val="28"/>
                <w:szCs w:val="28"/>
                <w:u w:val="none"/>
                <w:lang w:bidi="ar"/>
                <w:rPrChange w:id="1619" w:author="Administrator" w:date="2024-01-31T15:47:34Z">
                  <w:rPr>
                    <w:del w:id="162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621" w:author="Administrator" w:date="2024-01-31T15:57:09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622" w:author="Administrator" w:date="2024-04-15T17:35:52Z"/>
                <w:rFonts w:hint="default" w:ascii="Times New Roman" w:hAnsi="Times New Roman" w:eastAsia="仿宋_GB2312" w:cs="Times New Roman"/>
                <w:i w:val="0"/>
                <w:iCs w:val="0"/>
                <w:color w:val="000000"/>
                <w:kern w:val="0"/>
                <w:sz w:val="28"/>
                <w:szCs w:val="28"/>
                <w:u w:val="none"/>
                <w:lang w:bidi="ar"/>
                <w:rPrChange w:id="1623" w:author="Administrator" w:date="2024-01-31T15:47:34Z">
                  <w:rPr>
                    <w:del w:id="162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62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2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27</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627" w:author="Administrator" w:date="2024-01-31T15:57:09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628" w:author="Administrator" w:date="2024-04-15T17:35:52Z"/>
                <w:rFonts w:hint="default" w:ascii="Times New Roman" w:hAnsi="Times New Roman" w:eastAsia="仿宋_GB2312" w:cs="Times New Roman"/>
                <w:i w:val="0"/>
                <w:iCs w:val="0"/>
                <w:color w:val="000000"/>
                <w:kern w:val="0"/>
                <w:sz w:val="28"/>
                <w:szCs w:val="28"/>
                <w:u w:val="none"/>
                <w:lang w:bidi="ar"/>
                <w:rPrChange w:id="1629" w:author="Administrator" w:date="2024-01-31T15:47:34Z">
                  <w:rPr>
                    <w:del w:id="163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63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3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龙门港休闲垂钓游艇基地</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633" w:author="Administrator" w:date="2024-01-31T15:57:09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63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636" w:author="Administrator" w:date="2024-01-31T15:47:34Z">
                  <w:rPr>
                    <w:del w:id="163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63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63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3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3.5</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640" w:author="Administrator" w:date="2024-01-31T15:57:09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641" w:author="Administrator" w:date="2024-04-15T17:35:52Z"/>
                <w:rFonts w:hint="default" w:ascii="Times New Roman" w:hAnsi="Times New Roman" w:eastAsia="仿宋_GB2312" w:cs="Times New Roman"/>
                <w:i w:val="0"/>
                <w:iCs w:val="0"/>
                <w:color w:val="000000"/>
                <w:kern w:val="0"/>
                <w:sz w:val="28"/>
                <w:szCs w:val="28"/>
                <w:u w:val="none"/>
                <w:lang w:val="en-US" w:bidi="ar"/>
                <w:rPrChange w:id="1642" w:author="Administrator" w:date="2024-01-31T15:47:34Z">
                  <w:rPr>
                    <w:del w:id="1643" w:author="Administrator" w:date="2024-04-15T17:35:52Z"/>
                    <w:rFonts w:hint="default" w:ascii="Times New Roman" w:hAnsi="Times New Roman" w:eastAsia="仿宋_GB2312" w:cs="Times New Roman"/>
                    <w:i w:val="0"/>
                    <w:iCs w:val="0"/>
                    <w:color w:val="000000"/>
                    <w:kern w:val="0"/>
                    <w:sz w:val="24"/>
                    <w:szCs w:val="24"/>
                    <w:u w:val="none"/>
                    <w:lang w:val="en-US" w:bidi="ar"/>
                  </w:rPr>
                </w:rPrChange>
              </w:rPr>
            </w:pPr>
            <w:del w:id="164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4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20</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646" w:author="Administrator" w:date="2024-01-31T15:57:09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647" w:author="Administrator" w:date="2024-04-15T17:35:52Z"/>
                <w:rFonts w:hint="default" w:ascii="Times New Roman" w:hAnsi="Times New Roman" w:eastAsia="仿宋_GB2312" w:cs="Times New Roman"/>
                <w:i w:val="0"/>
                <w:iCs w:val="0"/>
                <w:color w:val="000000"/>
                <w:kern w:val="0"/>
                <w:sz w:val="28"/>
                <w:szCs w:val="28"/>
                <w:u w:val="none"/>
                <w:lang w:bidi="ar"/>
                <w:rPrChange w:id="1648" w:author="Administrator" w:date="2024-01-31T15:47:34Z">
                  <w:rPr>
                    <w:del w:id="164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65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5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龙门港休闲垂钓游艇基地</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652" w:author="Administrator" w:date="2024-01-31T15:57:09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65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655" w:author="Administrator" w:date="2024-01-31T15:47:34Z">
                  <w:rPr>
                    <w:del w:id="165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65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65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5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3.5</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59" w:author="Administrator" w:date="2024-01-31T15:57:09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660" w:author="Administrator" w:date="2024-04-15T17:35:52Z"/>
                <w:rFonts w:hint="default" w:ascii="Times New Roman" w:hAnsi="Times New Roman" w:eastAsia="仿宋_GB2312" w:cs="Times New Roman"/>
                <w:i w:val="0"/>
                <w:iCs w:val="0"/>
                <w:color w:val="000000"/>
                <w:kern w:val="0"/>
                <w:sz w:val="28"/>
                <w:szCs w:val="28"/>
                <w:u w:val="none"/>
                <w:lang w:bidi="ar"/>
                <w:rPrChange w:id="1661" w:author="Administrator" w:date="2024-01-31T15:47:34Z">
                  <w:rPr>
                    <w:del w:id="166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66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6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666" w:author="Administrator" w:date="2024-01-31T15:57: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700" w:hRule="atLeast"/>
          <w:jc w:val="center"/>
          <w:del w:id="1665" w:author="Administrator" w:date="2024-04-15T17:35:52Z"/>
          <w:trPrChange w:id="1666" w:author="Administrator" w:date="2024-01-31T15:57:12Z">
            <w:trPr>
              <w:trHeight w:val="81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667" w:author="Administrator" w:date="2024-01-31T15:57:12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668" w:author="Administrator" w:date="2024-04-15T17:35:52Z"/>
                <w:rFonts w:hint="default" w:ascii="Times New Roman" w:hAnsi="Times New Roman" w:eastAsia="仿宋_GB2312" w:cs="Times New Roman"/>
                <w:i w:val="0"/>
                <w:iCs w:val="0"/>
                <w:color w:val="000000"/>
                <w:kern w:val="0"/>
                <w:sz w:val="28"/>
                <w:szCs w:val="28"/>
                <w:u w:val="none"/>
                <w:lang w:bidi="ar"/>
                <w:rPrChange w:id="1669" w:author="Administrator" w:date="2024-01-31T15:47:34Z">
                  <w:rPr>
                    <w:del w:id="167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671" w:author="Administrator" w:date="2024-01-31T15:57:12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672" w:author="Administrator" w:date="2024-04-15T17:35:52Z"/>
                <w:rFonts w:hint="default" w:ascii="Times New Roman" w:hAnsi="Times New Roman" w:eastAsia="仿宋_GB2312" w:cs="Times New Roman"/>
                <w:i w:val="0"/>
                <w:iCs w:val="0"/>
                <w:color w:val="000000"/>
                <w:kern w:val="0"/>
                <w:sz w:val="28"/>
                <w:szCs w:val="28"/>
                <w:u w:val="none"/>
                <w:lang w:bidi="ar"/>
                <w:rPrChange w:id="1673" w:author="Administrator" w:date="2024-01-31T15:47:34Z">
                  <w:rPr>
                    <w:del w:id="1674"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67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7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28</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77" w:author="Administrator" w:date="2024-01-31T15:57:12Z">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678" w:author="Administrator" w:date="2024-04-15T17:35:52Z"/>
                <w:rFonts w:hint="default" w:ascii="Times New Roman" w:hAnsi="Times New Roman" w:eastAsia="仿宋_GB2312" w:cs="Times New Roman"/>
                <w:i w:val="0"/>
                <w:iCs w:val="0"/>
                <w:color w:val="000000"/>
                <w:kern w:val="0"/>
                <w:sz w:val="28"/>
                <w:szCs w:val="28"/>
                <w:u w:val="none"/>
                <w:lang w:bidi="ar"/>
                <w:rPrChange w:id="1679" w:author="Administrator" w:date="2024-01-31T15:47:34Z">
                  <w:rPr>
                    <w:del w:id="168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68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8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七十二径休闲渔业旅游区</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83" w:author="Administrator" w:date="2024-01-31T15:57:12Z">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center"/>
              <w:textAlignment w:val="center"/>
              <w:rPr>
                <w:del w:id="168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686" w:author="Administrator" w:date="2024-01-31T15:47:34Z">
                  <w:rPr>
                    <w:del w:id="168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68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68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8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0.3</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0" w:author="Administrator" w:date="2024-01-31T15:57:12Z">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center"/>
              <w:textAlignment w:val="center"/>
              <w:rPr>
                <w:del w:id="1691" w:author="Administrator" w:date="2024-04-15T17:35:52Z"/>
                <w:rFonts w:hint="default" w:ascii="Times New Roman" w:hAnsi="Times New Roman" w:eastAsia="仿宋_GB2312" w:cs="Times New Roman"/>
                <w:i w:val="0"/>
                <w:iCs w:val="0"/>
                <w:color w:val="000000"/>
                <w:kern w:val="0"/>
                <w:sz w:val="28"/>
                <w:szCs w:val="28"/>
                <w:u w:val="none"/>
                <w:lang w:bidi="ar"/>
                <w:rPrChange w:id="1692" w:author="Administrator" w:date="2024-01-31T15:47:34Z">
                  <w:rPr>
                    <w:del w:id="169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69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69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21</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96" w:author="Administrator" w:date="2024-01-31T15:57:12Z">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697" w:author="Administrator" w:date="2024-04-15T17:35:52Z"/>
                <w:rFonts w:hint="default" w:ascii="Times New Roman" w:hAnsi="Times New Roman" w:eastAsia="仿宋_GB2312" w:cs="Times New Roman"/>
                <w:i w:val="0"/>
                <w:iCs w:val="0"/>
                <w:color w:val="000000"/>
                <w:kern w:val="0"/>
                <w:sz w:val="28"/>
                <w:szCs w:val="28"/>
                <w:u w:val="none"/>
                <w:lang w:bidi="ar"/>
                <w:rPrChange w:id="1698" w:author="Administrator" w:date="2024-01-31T15:47:34Z">
                  <w:rPr>
                    <w:del w:id="1699"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70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70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七十二径休闲渔业旅游区</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02" w:author="Administrator" w:date="2024-01-31T15:57:12Z">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center"/>
              <w:textAlignment w:val="center"/>
              <w:rPr>
                <w:del w:id="170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705" w:author="Administrator" w:date="2024-01-31T15:47:34Z">
                  <w:rPr>
                    <w:del w:id="170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70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70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70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0.3</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09" w:author="Administrator" w:date="2024-01-31T15:57:12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710" w:author="Administrator" w:date="2024-04-15T17:35:52Z"/>
                <w:rFonts w:hint="default" w:ascii="Times New Roman" w:hAnsi="Times New Roman" w:eastAsia="仿宋_GB2312" w:cs="Times New Roman"/>
                <w:i w:val="0"/>
                <w:iCs w:val="0"/>
                <w:color w:val="000000"/>
                <w:kern w:val="0"/>
                <w:sz w:val="28"/>
                <w:szCs w:val="28"/>
                <w:u w:val="none"/>
                <w:lang w:bidi="ar"/>
                <w:rPrChange w:id="1711" w:author="Administrator" w:date="2024-01-31T15:47:34Z">
                  <w:rPr>
                    <w:del w:id="171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71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71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716" w:author="Administrator" w:date="2024-01-31T15:56:2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985" w:hRule="atLeast"/>
          <w:jc w:val="center"/>
          <w:del w:id="1715" w:author="Administrator" w:date="2024-04-15T17:35:52Z"/>
          <w:trPrChange w:id="1716" w:author="Administrator" w:date="2024-01-31T15:56:20Z">
            <w:trPr>
              <w:trHeight w:val="81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17" w:author="Administrator" w:date="2024-01-31T15:56:20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718" w:author="Administrator" w:date="2024-04-15T17:35:52Z"/>
                <w:rFonts w:hint="default" w:ascii="Times New Roman" w:hAnsi="Times New Roman" w:eastAsia="仿宋_GB2312" w:cs="Times New Roman"/>
                <w:i w:val="0"/>
                <w:iCs w:val="0"/>
                <w:color w:val="000000"/>
                <w:kern w:val="0"/>
                <w:sz w:val="28"/>
                <w:szCs w:val="28"/>
                <w:u w:val="none"/>
                <w:lang w:bidi="ar"/>
                <w:rPrChange w:id="1719" w:author="Administrator" w:date="2024-01-31T15:47:34Z">
                  <w:rPr>
                    <w:del w:id="172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721" w:author="Administrator" w:date="2024-01-31T15:56:20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722"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723" w:author="Administrator" w:date="2024-01-31T15:47:34Z">
                  <w:rPr>
                    <w:del w:id="1724"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25" w:author="Administrator" w:date="2024-01-31T15:56:20Z">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726"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727" w:author="Administrator" w:date="2024-01-31T15:47:34Z">
                  <w:rPr>
                    <w:del w:id="1728"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29" w:author="Administrator" w:date="2024-01-31T15:56:20Z">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center"/>
              <w:textAlignment w:val="center"/>
              <w:rPr>
                <w:del w:id="1731"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732" w:author="Administrator" w:date="2024-01-31T15:47:34Z">
                  <w:rPr>
                    <w:del w:id="1733"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730" w:author="Administrator" w:date="2024-01-31T15:57:59Z">
                <w:pPr>
                  <w:keepNext w:val="0"/>
                  <w:keepLines w:val="0"/>
                  <w:widowControl/>
                  <w:suppressLineNumbers w:val="0"/>
                  <w:spacing w:line="280" w:lineRule="exact"/>
                  <w:ind w:firstLine="0" w:firstLineChars="0"/>
                  <w:contextualSpacing w:val="0"/>
                  <w:jc w:val="both"/>
                  <w:textAlignment w:val="center"/>
                </w:pPr>
              </w:pPrChange>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34" w:author="Administrator" w:date="2024-01-31T15:56:20Z">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center"/>
              <w:textAlignment w:val="center"/>
              <w:rPr>
                <w:del w:id="173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736" w:author="Administrator" w:date="2024-01-31T15:47:34Z">
                  <w:rPr>
                    <w:del w:id="173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
            <w:del w:id="173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73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22</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40" w:author="Administrator" w:date="2024-01-31T15:56:20Z">
              <w:tcPr>
                <w:tcW w:w="273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741"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742" w:author="Administrator" w:date="2024-01-31T15:47:34Z">
                  <w:rPr>
                    <w:del w:id="1743"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
            <w:del w:id="174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74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钦南区设施渔业示范区项目</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46" w:author="Administrator" w:date="2024-01-31T15:56:20Z">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center"/>
              <w:textAlignment w:val="center"/>
              <w:rPr>
                <w:del w:id="1748"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749" w:author="Administrator" w:date="2024-01-31T15:47:34Z">
                  <w:rPr>
                    <w:del w:id="1750"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747"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75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75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0.25</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53" w:author="Administrator" w:date="2024-01-31T15:56:20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75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755" w:author="Administrator" w:date="2024-01-31T15:47:34Z">
                  <w:rPr>
                    <w:del w:id="175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
            <w:del w:id="175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75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新增。理由：当前设施渔业养殖发展快，符合养殖支持政策。</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760" w:author="Administrator" w:date="2024-01-31T15:57:2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2105" w:hRule="atLeast"/>
          <w:jc w:val="center"/>
          <w:del w:id="1759" w:author="Administrator" w:date="2024-04-15T17:35:52Z"/>
          <w:trPrChange w:id="1760" w:author="Administrator" w:date="2024-01-31T15:57:22Z">
            <w:trPr>
              <w:trHeight w:val="440"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61" w:author="Administrator" w:date="2024-01-31T15:57:22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762" w:author="Administrator" w:date="2024-04-15T17:35:52Z"/>
                <w:rFonts w:hint="default" w:ascii="Times New Roman" w:hAnsi="Times New Roman" w:eastAsia="仿宋_GB2312" w:cs="Times New Roman"/>
                <w:i w:val="0"/>
                <w:iCs w:val="0"/>
                <w:color w:val="000000"/>
                <w:kern w:val="0"/>
                <w:sz w:val="28"/>
                <w:szCs w:val="28"/>
                <w:u w:val="none"/>
                <w:lang w:bidi="ar"/>
                <w:rPrChange w:id="1763" w:author="Administrator" w:date="2024-01-31T15:47:34Z">
                  <w:rPr>
                    <w:del w:id="1764"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765" w:author="Administrator" w:date="2024-01-31T15:57:22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1766" w:author="Administrator" w:date="2024-04-15T17:35:52Z"/>
                <w:rFonts w:hint="default" w:ascii="Times New Roman" w:hAnsi="Times New Roman" w:eastAsia="仿宋_GB2312" w:cs="Times New Roman"/>
                <w:i w:val="0"/>
                <w:iCs w:val="0"/>
                <w:color w:val="000000"/>
                <w:kern w:val="0"/>
                <w:sz w:val="28"/>
                <w:szCs w:val="28"/>
                <w:u w:val="none"/>
                <w:lang w:bidi="ar"/>
                <w:rPrChange w:id="1767" w:author="Administrator" w:date="2024-01-31T15:47:34Z">
                  <w:rPr>
                    <w:del w:id="1768"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69" w:author="Administrator" w:date="2024-01-31T15:57:22Z">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both"/>
              <w:textAlignment w:val="center"/>
              <w:rPr>
                <w:del w:id="1770" w:author="Administrator" w:date="2024-04-15T17:35:52Z"/>
                <w:rFonts w:hint="default" w:ascii="Times New Roman" w:hAnsi="Times New Roman" w:eastAsia="仿宋_GB2312" w:cs="Times New Roman"/>
                <w:i w:val="0"/>
                <w:iCs w:val="0"/>
                <w:color w:val="000000"/>
                <w:kern w:val="0"/>
                <w:sz w:val="28"/>
                <w:szCs w:val="28"/>
                <w:u w:val="none"/>
                <w:lang w:bidi="ar"/>
                <w:rPrChange w:id="1771" w:author="Administrator" w:date="2024-01-31T15:47:34Z">
                  <w:rPr>
                    <w:del w:id="1772"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73" w:author="Administrator" w:date="2024-01-31T15:57:22Z">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center"/>
              <w:textAlignment w:val="center"/>
              <w:rPr>
                <w:del w:id="1775" w:author="Administrator" w:date="2024-04-15T17:35:52Z"/>
                <w:rFonts w:hint="default" w:ascii="Times New Roman" w:hAnsi="Times New Roman" w:eastAsia="仿宋_GB2312" w:cs="Times New Roman"/>
                <w:i w:val="0"/>
                <w:iCs w:val="0"/>
                <w:color w:val="000000"/>
                <w:kern w:val="0"/>
                <w:sz w:val="28"/>
                <w:szCs w:val="28"/>
                <w:u w:val="none"/>
                <w:lang w:bidi="ar"/>
                <w:rPrChange w:id="1776" w:author="Administrator" w:date="2024-01-31T15:47:34Z">
                  <w:rPr>
                    <w:del w:id="1777" w:author="Administrator" w:date="2024-04-15T17:35:52Z"/>
                    <w:rFonts w:hint="default" w:ascii="Times New Roman" w:hAnsi="Times New Roman" w:eastAsia="仿宋_GB2312" w:cs="Times New Roman"/>
                    <w:i w:val="0"/>
                    <w:iCs w:val="0"/>
                    <w:color w:val="000000"/>
                    <w:kern w:val="0"/>
                    <w:sz w:val="24"/>
                    <w:szCs w:val="24"/>
                    <w:u w:val="none"/>
                    <w:lang w:bidi="ar"/>
                  </w:rPr>
                </w:rPrChange>
              </w:rPr>
              <w:pPrChange w:id="1774" w:author="Administrator" w:date="2024-01-31T15:57:59Z">
                <w:pPr>
                  <w:widowControl/>
                  <w:spacing w:line="280" w:lineRule="exact"/>
                  <w:ind w:firstLine="0" w:firstLineChars="0"/>
                  <w:contextualSpacing w:val="0"/>
                  <w:jc w:val="both"/>
                  <w:textAlignment w:val="center"/>
                </w:pPr>
              </w:pPrChange>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78" w:author="Administrator" w:date="2024-01-31T15:57:22Z">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center"/>
              <w:textAlignment w:val="center"/>
              <w:rPr>
                <w:del w:id="1779" w:author="Administrator" w:date="2024-04-15T17:35:52Z"/>
                <w:rFonts w:hint="default" w:ascii="Times New Roman" w:hAnsi="Times New Roman" w:eastAsia="仿宋_GB2312" w:cs="Times New Roman"/>
                <w:i w:val="0"/>
                <w:iCs w:val="0"/>
                <w:color w:val="000000"/>
                <w:kern w:val="0"/>
                <w:sz w:val="28"/>
                <w:szCs w:val="28"/>
                <w:u w:val="none"/>
                <w:lang w:bidi="ar"/>
                <w:rPrChange w:id="1780" w:author="Administrator" w:date="2024-01-31T15:47:34Z">
                  <w:rPr>
                    <w:del w:id="1781"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782"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783"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23</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784" w:author="Administrator" w:date="2024-01-31T15:57:22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785" w:author="Administrator" w:date="2024-04-15T17:35:52Z"/>
                <w:rFonts w:hint="default" w:ascii="Times New Roman" w:hAnsi="Times New Roman" w:eastAsia="仿宋_GB2312" w:cs="Times New Roman"/>
                <w:i w:val="0"/>
                <w:iCs w:val="0"/>
                <w:color w:val="000000"/>
                <w:kern w:val="0"/>
                <w:sz w:val="28"/>
                <w:szCs w:val="28"/>
                <w:u w:val="none"/>
                <w:lang w:bidi="ar"/>
                <w:rPrChange w:id="1786" w:author="Administrator" w:date="2024-01-31T15:47:34Z">
                  <w:rPr>
                    <w:del w:id="1787"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78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78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钦州市高效设施渔业养殖基地</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790" w:author="Administrator" w:date="2024-01-31T15:57:22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792"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793" w:author="Administrator" w:date="2024-01-31T15:47:34Z">
                  <w:rPr>
                    <w:del w:id="1794"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791"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79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79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97" w:author="Administrator" w:date="2024-01-31T15:57:22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798" w:author="Administrator" w:date="2024-04-15T17:35:52Z"/>
                <w:rFonts w:hint="default" w:ascii="Times New Roman" w:hAnsi="Times New Roman" w:eastAsia="仿宋_GB2312" w:cs="Times New Roman"/>
                <w:i w:val="0"/>
                <w:iCs w:val="0"/>
                <w:color w:val="000000"/>
                <w:kern w:val="0"/>
                <w:sz w:val="28"/>
                <w:szCs w:val="28"/>
                <w:u w:val="none"/>
                <w:lang w:bidi="ar"/>
                <w:rPrChange w:id="1799" w:author="Administrator" w:date="2024-01-31T15:47:34Z">
                  <w:rPr>
                    <w:del w:id="1800"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80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80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新增。理由：</w:delText>
              </w:r>
            </w:del>
            <w:del w:id="1803" w:author="Administrator" w:date="2024-04-15T17:35:52Z">
              <w:r>
                <w:rPr>
                  <w:rFonts w:hint="default" w:ascii="Times New Roman" w:hAnsi="Times New Roman" w:eastAsia="仿宋_GB2312" w:cs="Times New Roman"/>
                  <w:color w:val="000000"/>
                  <w:kern w:val="0"/>
                  <w:sz w:val="28"/>
                  <w:szCs w:val="28"/>
                  <w:u w:val="none"/>
                  <w:lang w:bidi="ar"/>
                  <w:rPrChange w:id="1804" w:author="Administrator" w:date="2024-01-31T15:47:34Z">
                    <w:rPr>
                      <w:rFonts w:hint="default" w:ascii="Times New Roman" w:hAnsi="Times New Roman" w:eastAsia="仿宋_GB2312" w:cs="Times New Roman"/>
                      <w:color w:val="000000"/>
                      <w:kern w:val="0"/>
                      <w:sz w:val="24"/>
                      <w:u w:val="none"/>
                      <w:lang w:bidi="ar"/>
                    </w:rPr>
                  </w:rPrChange>
                </w:rPr>
                <w:delText>项目已完成立项、环评意见、用地用海预审等项目建设前期准备工作，符合相关规划要求，且计划纳入钦州渔港经济区项目3年期</w:delText>
              </w:r>
            </w:del>
            <w:del w:id="1805" w:author="Administrator" w:date="2024-04-15T17:35:52Z">
              <w:r>
                <w:rPr>
                  <w:rFonts w:hint="default" w:ascii="Times New Roman" w:hAnsi="Times New Roman" w:eastAsia="仿宋_GB2312" w:cs="Times New Roman"/>
                  <w:color w:val="000000"/>
                  <w:kern w:val="0"/>
                  <w:sz w:val="28"/>
                  <w:szCs w:val="28"/>
                  <w:u w:val="none"/>
                  <w:lang w:val="en-US" w:eastAsia="zh-CN" w:bidi="ar"/>
                  <w:rPrChange w:id="1806" w:author="Administrator" w:date="2024-01-31T15:47:34Z">
                    <w:rPr>
                      <w:rFonts w:hint="default" w:ascii="Times New Roman" w:hAnsi="Times New Roman" w:eastAsia="仿宋_GB2312" w:cs="Times New Roman"/>
                      <w:color w:val="000000"/>
                      <w:kern w:val="0"/>
                      <w:sz w:val="24"/>
                      <w:u w:val="none"/>
                      <w:lang w:val="en-US" w:eastAsia="zh-CN" w:bidi="ar"/>
                    </w:rPr>
                  </w:rPrChange>
                </w:rPr>
                <w:delText>项目</w:delText>
              </w:r>
            </w:del>
            <w:del w:id="1807" w:author="Administrator" w:date="2024-04-15T17:35:52Z">
              <w:r>
                <w:rPr>
                  <w:rFonts w:hint="default" w:ascii="Times New Roman" w:hAnsi="Times New Roman" w:eastAsia="仿宋_GB2312" w:cs="Times New Roman"/>
                  <w:color w:val="000000"/>
                  <w:kern w:val="0"/>
                  <w:sz w:val="28"/>
                  <w:szCs w:val="28"/>
                  <w:u w:val="none"/>
                  <w:lang w:bidi="ar"/>
                  <w:rPrChange w:id="1808" w:author="Administrator" w:date="2024-01-31T15:47:34Z">
                    <w:rPr>
                      <w:rFonts w:hint="default" w:ascii="Times New Roman" w:hAnsi="Times New Roman" w:eastAsia="仿宋_GB2312" w:cs="Times New Roman"/>
                      <w:color w:val="000000"/>
                      <w:kern w:val="0"/>
                      <w:sz w:val="24"/>
                      <w:u w:val="none"/>
                      <w:lang w:bidi="ar"/>
                    </w:rPr>
                  </w:rPrChange>
                </w:rPr>
                <w:delText>实施方案</w:delText>
              </w:r>
            </w:del>
            <w:del w:id="1809" w:author="Administrator" w:date="2024-04-15T17:35:52Z">
              <w:r>
                <w:rPr>
                  <w:rFonts w:hint="default" w:ascii="Times New Roman" w:hAnsi="Times New Roman" w:eastAsia="仿宋_GB2312" w:cs="Times New Roman"/>
                  <w:color w:val="000000"/>
                  <w:kern w:val="0"/>
                  <w:sz w:val="28"/>
                  <w:szCs w:val="28"/>
                  <w:u w:val="none"/>
                  <w:lang w:eastAsia="zh-CN" w:bidi="ar"/>
                  <w:rPrChange w:id="1810" w:author="Administrator" w:date="2024-01-31T15:47:34Z">
                    <w:rPr>
                      <w:rFonts w:hint="default" w:ascii="Times New Roman" w:hAnsi="Times New Roman" w:eastAsia="仿宋_GB2312" w:cs="Times New Roman"/>
                      <w:color w:val="000000"/>
                      <w:kern w:val="0"/>
                      <w:sz w:val="24"/>
                      <w:u w:val="none"/>
                      <w:lang w:eastAsia="zh-CN" w:bidi="ar"/>
                    </w:rPr>
                  </w:rPrChange>
                </w:rPr>
                <w:delText>。</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812" w:author="Administrator" w:date="2024-01-31T15:57: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blPrExChange>
        </w:tblPrEx>
        <w:trPr>
          <w:trHeight w:val="631" w:hRule="atLeast"/>
          <w:jc w:val="center"/>
          <w:del w:id="1811" w:author="Administrator" w:date="2024-04-15T17:35:52Z"/>
          <w:trPrChange w:id="1812" w:author="Administrator" w:date="2024-01-31T15:57:27Z">
            <w:trPr>
              <w:trHeight w:val="831" w:hRule="atLeast"/>
              <w:jc w:val="center"/>
            </w:trPr>
          </w:trPrChange>
        </w:trPr>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13" w:author="Administrator" w:date="2024-01-31T15:57:27Z">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814" w:author="Administrator" w:date="2024-04-15T17:35:52Z"/>
                <w:rFonts w:hint="default" w:ascii="Times New Roman" w:hAnsi="Times New Roman" w:eastAsia="仿宋_GB2312" w:cs="Times New Roman"/>
                <w:i w:val="0"/>
                <w:iCs w:val="0"/>
                <w:color w:val="000000"/>
                <w:kern w:val="0"/>
                <w:sz w:val="28"/>
                <w:szCs w:val="28"/>
                <w:u w:val="none"/>
                <w:lang w:bidi="ar"/>
                <w:rPrChange w:id="1815" w:author="Administrator" w:date="2024-01-31T15:47:34Z">
                  <w:rPr>
                    <w:del w:id="1816"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817" w:author="Administrator" w:date="2024-01-31T15:57:27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1818" w:author="Administrator" w:date="2024-04-15T17:35:52Z"/>
                <w:rFonts w:hint="default" w:ascii="Times New Roman" w:hAnsi="Times New Roman" w:eastAsia="仿宋_GB2312" w:cs="Times New Roman"/>
                <w:i w:val="0"/>
                <w:iCs w:val="0"/>
                <w:color w:val="000000"/>
                <w:kern w:val="0"/>
                <w:sz w:val="28"/>
                <w:szCs w:val="28"/>
                <w:u w:val="none"/>
                <w:lang w:bidi="ar"/>
                <w:rPrChange w:id="1819" w:author="Administrator" w:date="2024-01-31T15:47:34Z">
                  <w:rPr>
                    <w:del w:id="1820"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21" w:author="Administrator" w:date="2024-01-31T15:57:27Z">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both"/>
              <w:textAlignment w:val="center"/>
              <w:rPr>
                <w:del w:id="1822" w:author="Administrator" w:date="2024-04-15T17:35:52Z"/>
                <w:rFonts w:hint="default" w:ascii="Times New Roman" w:hAnsi="Times New Roman" w:eastAsia="仿宋_GB2312" w:cs="Times New Roman"/>
                <w:i w:val="0"/>
                <w:iCs w:val="0"/>
                <w:color w:val="000000"/>
                <w:kern w:val="0"/>
                <w:sz w:val="28"/>
                <w:szCs w:val="28"/>
                <w:u w:val="none"/>
                <w:lang w:bidi="ar"/>
                <w:rPrChange w:id="1823" w:author="Administrator" w:date="2024-01-31T15:47:34Z">
                  <w:rPr>
                    <w:del w:id="1824"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25" w:author="Administrator" w:date="2024-01-31T15:57:27Z">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center"/>
              <w:textAlignment w:val="center"/>
              <w:rPr>
                <w:del w:id="1827" w:author="Administrator" w:date="2024-04-15T17:35:52Z"/>
                <w:rFonts w:hint="default" w:ascii="Times New Roman" w:hAnsi="Times New Roman" w:eastAsia="仿宋_GB2312" w:cs="Times New Roman"/>
                <w:i w:val="0"/>
                <w:iCs w:val="0"/>
                <w:color w:val="000000"/>
                <w:kern w:val="0"/>
                <w:sz w:val="28"/>
                <w:szCs w:val="28"/>
                <w:u w:val="none"/>
                <w:lang w:bidi="ar"/>
                <w:rPrChange w:id="1828" w:author="Administrator" w:date="2024-01-31T15:47:34Z">
                  <w:rPr>
                    <w:del w:id="1829" w:author="Administrator" w:date="2024-04-15T17:35:52Z"/>
                    <w:rFonts w:hint="default" w:ascii="Times New Roman" w:hAnsi="Times New Roman" w:eastAsia="仿宋_GB2312" w:cs="Times New Roman"/>
                    <w:i w:val="0"/>
                    <w:iCs w:val="0"/>
                    <w:color w:val="000000"/>
                    <w:kern w:val="0"/>
                    <w:sz w:val="24"/>
                    <w:szCs w:val="24"/>
                    <w:u w:val="none"/>
                    <w:lang w:bidi="ar"/>
                  </w:rPr>
                </w:rPrChange>
              </w:rPr>
              <w:pPrChange w:id="1826" w:author="Administrator" w:date="2024-01-31T15:57:59Z">
                <w:pPr>
                  <w:widowControl/>
                  <w:spacing w:line="280" w:lineRule="exact"/>
                  <w:ind w:firstLine="0" w:firstLineChars="0"/>
                  <w:contextualSpacing w:val="0"/>
                  <w:jc w:val="both"/>
                  <w:textAlignment w:val="center"/>
                </w:pPr>
              </w:pPrChange>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30" w:author="Administrator" w:date="2024-01-31T15:57:27Z">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center"/>
              <w:textAlignment w:val="center"/>
              <w:rPr>
                <w:del w:id="1831"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832" w:author="Administrator" w:date="2024-01-31T15:47:34Z">
                  <w:rPr>
                    <w:del w:id="1833"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
            <w:del w:id="183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83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24</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836" w:author="Administrator" w:date="2024-01-31T15:57:27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837"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838" w:author="Administrator" w:date="2024-01-31T15:47:34Z">
                  <w:rPr>
                    <w:del w:id="1839"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
            <w:del w:id="184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84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茅尾海生态养殖综合整治提升项目</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42" w:author="Administrator" w:date="2024-01-31T15:57:27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84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845" w:author="Administrator" w:date="2024-01-31T15:47:34Z">
                  <w:rPr>
                    <w:del w:id="184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84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84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84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22.746574</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49" w:author="Administrator" w:date="2024-01-31T15:57:27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850"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851" w:author="Administrator" w:date="2024-01-31T15:47:34Z">
                  <w:rPr>
                    <w:del w:id="1852"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
            <w:del w:id="185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85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新增。理由：同上。</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856" w:author="Administrator" w:date="2024-01-31T15:56: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950" w:hRule="atLeast"/>
          <w:jc w:val="center"/>
          <w:del w:id="1855" w:author="Administrator" w:date="2024-04-15T17:35:52Z"/>
          <w:trPrChange w:id="1856" w:author="Administrator" w:date="2024-01-31T15:56:27Z">
            <w:trPr>
              <w:trHeight w:val="795" w:hRule="atLeast"/>
              <w:jc w:val="center"/>
            </w:trPr>
          </w:trPrChange>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Change w:id="1857" w:author="Administrator" w:date="2024-01-31T15:56:27Z">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858" w:author="Administrator" w:date="2024-04-15T17:35:52Z"/>
                <w:rFonts w:hint="default" w:ascii="Times New Roman" w:hAnsi="Times New Roman" w:eastAsia="仿宋_GB2312" w:cs="Times New Roman"/>
                <w:b w:val="0"/>
                <w:bCs w:val="0"/>
                <w:i w:val="0"/>
                <w:iCs w:val="0"/>
                <w:color w:val="000000"/>
                <w:kern w:val="0"/>
                <w:sz w:val="28"/>
                <w:szCs w:val="28"/>
                <w:u w:val="none"/>
                <w:lang w:bidi="ar"/>
                <w:rPrChange w:id="1859" w:author="Administrator" w:date="2024-01-31T15:47:34Z">
                  <w:rPr>
                    <w:del w:id="1860" w:author="Administrator" w:date="2024-04-15T17:35:52Z"/>
                    <w:rFonts w:hint="eastAsia" w:ascii="方正黑体_GBK" w:hAnsi="方正黑体_GBK" w:eastAsia="方正黑体_GBK" w:cs="方正黑体_GBK"/>
                    <w:b w:val="0"/>
                    <w:bCs w:val="0"/>
                    <w:i w:val="0"/>
                    <w:iCs w:val="0"/>
                    <w:color w:val="000000"/>
                    <w:kern w:val="0"/>
                    <w:sz w:val="24"/>
                    <w:szCs w:val="24"/>
                    <w:u w:val="none"/>
                    <w:lang w:bidi="ar"/>
                  </w:rPr>
                </w:rPrChange>
              </w:rPr>
            </w:pPr>
            <w:del w:id="1861"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1862"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三、人文渔港</w:delText>
              </w:r>
            </w:del>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863" w:author="Administrator" w:date="2024-01-31T15:56:27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864" w:author="Administrator" w:date="2024-04-15T17:35:52Z"/>
                <w:rFonts w:hint="default" w:ascii="Times New Roman" w:hAnsi="Times New Roman" w:eastAsia="仿宋_GB2312" w:cs="Times New Roman"/>
                <w:i w:val="0"/>
                <w:iCs w:val="0"/>
                <w:color w:val="000000"/>
                <w:kern w:val="0"/>
                <w:sz w:val="28"/>
                <w:szCs w:val="28"/>
                <w:u w:val="none"/>
                <w:lang w:bidi="ar"/>
                <w:rPrChange w:id="1865" w:author="Administrator" w:date="2024-01-31T15:47:34Z">
                  <w:rPr>
                    <w:del w:id="1866"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86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86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29</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69" w:author="Administrator" w:date="2024-01-31T15:56:27Z">
              <w:tcPr>
                <w:tcW w:w="265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870" w:author="Administrator" w:date="2024-04-15T17:35:52Z"/>
                <w:rFonts w:hint="default" w:ascii="Times New Roman" w:hAnsi="Times New Roman" w:eastAsia="仿宋_GB2312" w:cs="Times New Roman"/>
                <w:i w:val="0"/>
                <w:iCs w:val="0"/>
                <w:color w:val="000000"/>
                <w:kern w:val="0"/>
                <w:sz w:val="28"/>
                <w:szCs w:val="28"/>
                <w:u w:val="none"/>
                <w:lang w:bidi="ar"/>
                <w:rPrChange w:id="1871" w:author="Administrator" w:date="2024-01-31T15:47:34Z">
                  <w:rPr>
                    <w:del w:id="1872"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87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87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滨海沿线乡村振兴示范带</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75" w:author="Administrator" w:date="2024-01-31T15:56:27Z">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center"/>
              <w:textAlignment w:val="center"/>
              <w:rPr>
                <w:del w:id="1877"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878" w:author="Administrator" w:date="2024-01-31T15:47:34Z">
                  <w:rPr>
                    <w:del w:id="1879"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876"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88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88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82" w:author="Administrator" w:date="2024-01-31T15:56:27Z">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0" w:firstLineChars="0"/>
              <w:contextualSpacing w:val="0"/>
              <w:jc w:val="center"/>
              <w:textAlignment w:val="center"/>
              <w:rPr>
                <w:del w:id="1883" w:author="Administrator" w:date="2024-04-15T17:35:52Z"/>
                <w:rFonts w:hint="default" w:ascii="Times New Roman" w:hAnsi="Times New Roman" w:eastAsia="仿宋_GB2312" w:cs="Times New Roman"/>
                <w:i w:val="0"/>
                <w:iCs w:val="0"/>
                <w:color w:val="000000"/>
                <w:kern w:val="0"/>
                <w:sz w:val="28"/>
                <w:szCs w:val="28"/>
                <w:u w:val="none"/>
                <w:lang w:bidi="ar"/>
                <w:rPrChange w:id="1884" w:author="Administrator" w:date="2024-01-31T15:47:34Z">
                  <w:rPr>
                    <w:del w:id="1885"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886" w:author="Administrator" w:date="2024-01-31T15:56:27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both"/>
              <w:textAlignment w:val="center"/>
              <w:rPr>
                <w:del w:id="1887" w:author="Administrator" w:date="2024-04-15T17:35:52Z"/>
                <w:rFonts w:hint="default" w:ascii="Times New Roman" w:hAnsi="Times New Roman" w:eastAsia="仿宋_GB2312" w:cs="Times New Roman"/>
                <w:i w:val="0"/>
                <w:iCs w:val="0"/>
                <w:color w:val="000000"/>
                <w:kern w:val="0"/>
                <w:sz w:val="28"/>
                <w:szCs w:val="28"/>
                <w:u w:val="none"/>
                <w:lang w:bidi="ar"/>
                <w:rPrChange w:id="1888" w:author="Administrator" w:date="2024-01-31T15:47:34Z">
                  <w:rPr>
                    <w:del w:id="1889" w:author="Administrator" w:date="2024-04-15T17:35:52Z"/>
                    <w:rFonts w:hint="default" w:ascii="Times New Roman" w:hAnsi="Times New Roman" w:eastAsia="仿宋_GB2312" w:cs="Times New Roman"/>
                    <w:i w:val="0"/>
                    <w:iCs w:val="0"/>
                    <w:color w:val="000000"/>
                    <w:kern w:val="0"/>
                    <w:sz w:val="24"/>
                    <w:szCs w:val="24"/>
                    <w:u w:val="none"/>
                    <w:lang w:bidi="ar"/>
                  </w:rPr>
                </w:rPrChang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890" w:author="Administrator" w:date="2024-01-31T15:56:27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widowControl/>
              <w:spacing w:line="280" w:lineRule="exact"/>
              <w:ind w:firstLine="0" w:firstLineChars="0"/>
              <w:contextualSpacing w:val="0"/>
              <w:jc w:val="center"/>
              <w:textAlignment w:val="center"/>
              <w:rPr>
                <w:del w:id="1892" w:author="Administrator" w:date="2024-04-15T17:35:52Z"/>
                <w:rFonts w:hint="default" w:ascii="Times New Roman" w:hAnsi="Times New Roman" w:eastAsia="仿宋_GB2312" w:cs="Times New Roman"/>
                <w:i w:val="0"/>
                <w:iCs w:val="0"/>
                <w:color w:val="000000"/>
                <w:kern w:val="0"/>
                <w:sz w:val="28"/>
                <w:szCs w:val="28"/>
                <w:u w:val="none"/>
                <w:lang w:bidi="ar"/>
                <w:rPrChange w:id="1893" w:author="Administrator" w:date="2024-01-31T15:47:34Z">
                  <w:rPr>
                    <w:del w:id="1894" w:author="Administrator" w:date="2024-04-15T17:35:52Z"/>
                    <w:rFonts w:hint="default" w:ascii="Times New Roman" w:hAnsi="Times New Roman" w:eastAsia="仿宋_GB2312" w:cs="Times New Roman"/>
                    <w:i w:val="0"/>
                    <w:iCs w:val="0"/>
                    <w:color w:val="000000"/>
                    <w:kern w:val="0"/>
                    <w:sz w:val="24"/>
                    <w:szCs w:val="24"/>
                    <w:u w:val="none"/>
                    <w:lang w:bidi="ar"/>
                  </w:rPr>
                </w:rPrChange>
              </w:rPr>
              <w:pPrChange w:id="1891" w:author="Administrator" w:date="2024-01-31T15:58:11Z">
                <w:pPr>
                  <w:widowControl/>
                  <w:spacing w:line="280" w:lineRule="exact"/>
                  <w:ind w:firstLine="0" w:firstLineChars="0"/>
                  <w:contextualSpacing w:val="0"/>
                  <w:jc w:val="both"/>
                  <w:textAlignment w:val="center"/>
                </w:pPr>
              </w:pPrChange>
            </w:pP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95" w:author="Administrator" w:date="2024-01-31T15:56:27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keepNext w:val="0"/>
              <w:keepLines w:val="0"/>
              <w:widowControl/>
              <w:suppressLineNumbers w:val="0"/>
              <w:spacing w:line="280" w:lineRule="exact"/>
              <w:ind w:firstLine="0" w:firstLineChars="0"/>
              <w:contextualSpacing w:val="0"/>
              <w:jc w:val="both"/>
              <w:textAlignment w:val="center"/>
              <w:rPr>
                <w:del w:id="1896" w:author="Administrator" w:date="2024-04-15T17:35:52Z"/>
                <w:rFonts w:hint="default" w:ascii="Times New Roman" w:hAnsi="Times New Roman" w:eastAsia="仿宋_GB2312" w:cs="Times New Roman"/>
                <w:i w:val="0"/>
                <w:iCs w:val="0"/>
                <w:color w:val="000000"/>
                <w:kern w:val="0"/>
                <w:sz w:val="28"/>
                <w:szCs w:val="28"/>
                <w:u w:val="none"/>
                <w:lang w:bidi="ar"/>
                <w:rPrChange w:id="1897" w:author="Administrator" w:date="2024-01-31T15:47:34Z">
                  <w:rPr>
                    <w:del w:id="1898"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89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0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删除。理由：渔港经济区建设要求取消了人文渔港建设内容。</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902" w:author="Administrator" w:date="2024-01-31T15:56:5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691" w:hRule="atLeast"/>
          <w:jc w:val="center"/>
          <w:del w:id="1901" w:author="Administrator" w:date="2024-04-15T17:35:52Z"/>
          <w:trPrChange w:id="1902" w:author="Administrator" w:date="2024-01-31T15:56:59Z">
            <w:trPr>
              <w:trHeight w:val="841" w:hRule="atLeast"/>
              <w:jc w:val="center"/>
            </w:trPr>
          </w:trPrChange>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Change w:id="1903" w:author="Administrator" w:date="2024-01-31T15:56:59Z">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904" w:author="Administrator" w:date="2024-04-15T17:35:52Z"/>
                <w:rFonts w:hint="default" w:ascii="Times New Roman" w:hAnsi="Times New Roman" w:eastAsia="仿宋_GB2312" w:cs="Times New Roman"/>
                <w:b w:val="0"/>
                <w:bCs w:val="0"/>
                <w:i w:val="0"/>
                <w:iCs w:val="0"/>
                <w:color w:val="000000"/>
                <w:sz w:val="28"/>
                <w:szCs w:val="28"/>
                <w:u w:val="none"/>
                <w:rPrChange w:id="1905" w:author="Administrator" w:date="2024-01-31T15:47:34Z">
                  <w:rPr>
                    <w:del w:id="1906" w:author="Administrator" w:date="2024-04-15T17:35:52Z"/>
                    <w:rFonts w:hint="eastAsia" w:ascii="方正黑体_GBK" w:hAnsi="方正黑体_GBK" w:eastAsia="方正黑体_GBK" w:cs="方正黑体_GBK"/>
                    <w:b w:val="0"/>
                    <w:bCs w:val="0"/>
                    <w:i w:val="0"/>
                    <w:iCs w:val="0"/>
                    <w:color w:val="000000"/>
                    <w:sz w:val="24"/>
                    <w:szCs w:val="24"/>
                    <w:u w:val="none"/>
                  </w:rPr>
                </w:rPrChange>
              </w:rPr>
            </w:pPr>
            <w:del w:id="1907"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1908"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四、智慧渔港</w:delText>
              </w:r>
            </w:del>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909" w:author="Administrator" w:date="2024-01-31T15:56:59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910" w:author="Administrator" w:date="2024-04-15T17:35:52Z"/>
                <w:rFonts w:hint="default" w:ascii="Times New Roman" w:hAnsi="Times New Roman" w:eastAsia="仿宋_GB2312" w:cs="Times New Roman"/>
                <w:i w:val="0"/>
                <w:iCs w:val="0"/>
                <w:color w:val="000000"/>
                <w:sz w:val="28"/>
                <w:szCs w:val="28"/>
                <w:u w:val="none"/>
                <w:rPrChange w:id="1911" w:author="Administrator" w:date="2024-01-31T15:47:34Z">
                  <w:rPr>
                    <w:del w:id="1912" w:author="Administrator" w:date="2024-04-15T17:35:52Z"/>
                    <w:rFonts w:hint="default" w:ascii="Times New Roman" w:hAnsi="Times New Roman" w:eastAsia="仿宋_GB2312" w:cs="Times New Roman"/>
                    <w:i w:val="0"/>
                    <w:iCs w:val="0"/>
                    <w:color w:val="000000"/>
                    <w:sz w:val="24"/>
                    <w:szCs w:val="24"/>
                    <w:u w:val="none"/>
                  </w:rPr>
                </w:rPrChange>
              </w:rPr>
            </w:pPr>
            <w:del w:id="191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1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30</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915" w:author="Administrator" w:date="2024-01-31T15:56:59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916" w:author="Administrator" w:date="2024-04-15T17:35:52Z"/>
                <w:rFonts w:hint="default" w:ascii="Times New Roman" w:hAnsi="Times New Roman" w:eastAsia="仿宋_GB2312" w:cs="Times New Roman"/>
                <w:i w:val="0"/>
                <w:iCs w:val="0"/>
                <w:color w:val="000000"/>
                <w:sz w:val="28"/>
                <w:szCs w:val="28"/>
                <w:u w:val="none"/>
                <w:rPrChange w:id="1917" w:author="Administrator" w:date="2024-01-31T15:47:34Z">
                  <w:rPr>
                    <w:del w:id="1918" w:author="Administrator" w:date="2024-04-15T17:35:52Z"/>
                    <w:rFonts w:hint="default" w:ascii="Times New Roman" w:hAnsi="Times New Roman" w:eastAsia="仿宋_GB2312" w:cs="Times New Roman"/>
                    <w:i w:val="0"/>
                    <w:iCs w:val="0"/>
                    <w:color w:val="000000"/>
                    <w:sz w:val="24"/>
                    <w:szCs w:val="24"/>
                    <w:u w:val="none"/>
                  </w:rPr>
                </w:rPrChange>
              </w:rPr>
            </w:pPr>
            <w:del w:id="1919"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20"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智慧渔港</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921" w:author="Administrator" w:date="2024-01-31T15:56:59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923"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924" w:author="Administrator" w:date="2024-01-31T15:47:34Z">
                  <w:rPr>
                    <w:del w:id="1925"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922"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926"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27"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0.2</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928" w:author="Administrator" w:date="2024-01-31T15:56:59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929" w:author="Administrator" w:date="2024-04-15T17:35:52Z"/>
                <w:rFonts w:hint="default" w:ascii="Times New Roman" w:hAnsi="Times New Roman" w:eastAsia="仿宋_GB2312" w:cs="Times New Roman"/>
                <w:i w:val="0"/>
                <w:iCs w:val="0"/>
                <w:color w:val="000000"/>
                <w:kern w:val="0"/>
                <w:sz w:val="28"/>
                <w:szCs w:val="28"/>
                <w:u w:val="none"/>
                <w:lang w:bidi="ar"/>
                <w:rPrChange w:id="1930" w:author="Administrator" w:date="2024-01-31T15:47:34Z">
                  <w:rPr>
                    <w:del w:id="1931"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932"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33"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25</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934" w:author="Administrator" w:date="2024-01-31T15:56:59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935" w:author="Administrator" w:date="2024-04-15T17:35:52Z"/>
                <w:rFonts w:hint="default" w:ascii="Times New Roman" w:hAnsi="Times New Roman" w:eastAsia="仿宋_GB2312" w:cs="Times New Roman"/>
                <w:i w:val="0"/>
                <w:iCs w:val="0"/>
                <w:color w:val="000000"/>
                <w:sz w:val="28"/>
                <w:szCs w:val="28"/>
                <w:u w:val="none"/>
                <w:rPrChange w:id="1936" w:author="Administrator" w:date="2024-01-31T15:47:34Z">
                  <w:rPr>
                    <w:del w:id="1937" w:author="Administrator" w:date="2024-04-15T17:35:52Z"/>
                    <w:rFonts w:hint="default" w:ascii="Times New Roman" w:hAnsi="Times New Roman" w:eastAsia="仿宋_GB2312" w:cs="Times New Roman"/>
                    <w:i w:val="0"/>
                    <w:iCs w:val="0"/>
                    <w:color w:val="000000"/>
                    <w:sz w:val="24"/>
                    <w:szCs w:val="24"/>
                    <w:u w:val="none"/>
                  </w:rPr>
                </w:rPrChange>
              </w:rPr>
            </w:pPr>
            <w:del w:id="193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3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智慧渔港</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940" w:author="Administrator" w:date="2024-01-31T15:56:59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942"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943" w:author="Administrator" w:date="2024-01-31T15:47:34Z">
                  <w:rPr>
                    <w:del w:id="1944"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941"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94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4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0.2</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47" w:author="Administrator" w:date="2024-01-31T15:56:59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560" w:firstLineChars="200"/>
              <w:jc w:val="both"/>
              <w:rPr>
                <w:del w:id="1948" w:author="Administrator" w:date="2024-04-15T17:35:52Z"/>
                <w:rFonts w:hint="default" w:ascii="Times New Roman" w:hAnsi="Times New Roman" w:eastAsia="仿宋_GB2312" w:cs="Times New Roman"/>
                <w:i w:val="0"/>
                <w:iCs w:val="0"/>
                <w:color w:val="000000"/>
                <w:sz w:val="28"/>
                <w:szCs w:val="28"/>
                <w:u w:val="none"/>
                <w:rPrChange w:id="1949" w:author="Administrator" w:date="2024-01-31T15:47:34Z">
                  <w:rPr>
                    <w:del w:id="1950" w:author="Administrator" w:date="2024-04-15T17:35:52Z"/>
                    <w:rFonts w:hint="default" w:ascii="Times New Roman" w:hAnsi="Times New Roman" w:eastAsia="宋体" w:cs="Times New Roman"/>
                    <w:i w:val="0"/>
                    <w:iCs w:val="0"/>
                    <w:color w:val="000000"/>
                    <w:sz w:val="24"/>
                    <w:szCs w:val="24"/>
                    <w:u w:val="none"/>
                  </w:rPr>
                </w:rPrChange>
              </w:rPr>
            </w:pPr>
            <w:del w:id="195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5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1954" w:author="Administrator" w:date="2024-01-31T15:56: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666" w:hRule="atLeast"/>
          <w:jc w:val="center"/>
          <w:del w:id="1953" w:author="Administrator" w:date="2024-04-15T17:35:52Z"/>
          <w:trPrChange w:id="1954" w:author="Administrator" w:date="2024-01-31T15:56:32Z">
            <w:trPr>
              <w:trHeight w:val="841" w:hRule="atLeast"/>
              <w:jc w:val="center"/>
            </w:trPr>
          </w:trPrChange>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Change w:id="1955" w:author="Administrator" w:date="2024-01-31T15:56:32Z">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956" w:author="Administrator" w:date="2024-04-15T17:35:52Z"/>
                <w:rFonts w:hint="default" w:ascii="Times New Roman" w:hAnsi="Times New Roman" w:eastAsia="仿宋_GB2312" w:cs="Times New Roman"/>
                <w:b w:val="0"/>
                <w:bCs w:val="0"/>
                <w:i w:val="0"/>
                <w:iCs w:val="0"/>
                <w:color w:val="000000"/>
                <w:sz w:val="28"/>
                <w:szCs w:val="28"/>
                <w:u w:val="none"/>
                <w:rPrChange w:id="1957" w:author="Administrator" w:date="2024-01-31T15:47:34Z">
                  <w:rPr>
                    <w:del w:id="1958" w:author="Administrator" w:date="2024-04-15T17:35:52Z"/>
                    <w:rFonts w:hint="eastAsia" w:ascii="方正黑体_GBK" w:hAnsi="方正黑体_GBK" w:eastAsia="方正黑体_GBK" w:cs="方正黑体_GBK"/>
                    <w:b w:val="0"/>
                    <w:bCs w:val="0"/>
                    <w:i w:val="0"/>
                    <w:iCs w:val="0"/>
                    <w:color w:val="000000"/>
                    <w:sz w:val="24"/>
                    <w:szCs w:val="24"/>
                    <w:u w:val="none"/>
                  </w:rPr>
                </w:rPrChange>
              </w:rPr>
            </w:pPr>
            <w:del w:id="1959"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1960" w:author="Administrator" w:date="2024-01-31T15:47:34Z">
                    <w:rPr>
                      <w:rFonts w:hint="eastAsia" w:ascii="方正黑体_GBK" w:hAnsi="方正黑体_GBK" w:eastAsia="方正黑体_GBK" w:cs="方正黑体_GBK"/>
                      <w:b w:val="0"/>
                      <w:bCs w:val="0"/>
                      <w:i w:val="0"/>
                      <w:iCs w:val="0"/>
                      <w:color w:val="000000"/>
                      <w:kern w:val="0"/>
                      <w:sz w:val="24"/>
                      <w:szCs w:val="24"/>
                      <w:u w:val="none"/>
                      <w:lang w:val="en-US" w:eastAsia="zh-CN" w:bidi="ar"/>
                    </w:rPr>
                  </w:rPrChange>
                </w:rPr>
                <w:delText>五、绿色渔港</w:delText>
              </w:r>
            </w:del>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1961" w:author="Administrator" w:date="2024-01-31T15:56:32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962" w:author="Administrator" w:date="2024-04-15T17:35:52Z"/>
                <w:rFonts w:hint="default" w:ascii="Times New Roman" w:hAnsi="Times New Roman" w:eastAsia="仿宋_GB2312" w:cs="Times New Roman"/>
                <w:i w:val="0"/>
                <w:iCs w:val="0"/>
                <w:color w:val="000000"/>
                <w:sz w:val="28"/>
                <w:szCs w:val="28"/>
                <w:u w:val="none"/>
                <w:rPrChange w:id="1963" w:author="Administrator" w:date="2024-01-31T15:47:34Z">
                  <w:rPr>
                    <w:del w:id="1964" w:author="Administrator" w:date="2024-04-15T17:35:52Z"/>
                    <w:rFonts w:hint="default" w:ascii="Times New Roman" w:hAnsi="Times New Roman" w:eastAsia="仿宋_GB2312" w:cs="Times New Roman"/>
                    <w:i w:val="0"/>
                    <w:iCs w:val="0"/>
                    <w:color w:val="000000"/>
                    <w:sz w:val="24"/>
                    <w:szCs w:val="24"/>
                    <w:u w:val="none"/>
                  </w:rPr>
                </w:rPrChange>
              </w:rPr>
            </w:pPr>
            <w:del w:id="1965"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66"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31</w:delText>
              </w:r>
            </w:del>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1967" w:author="Administrator" w:date="2024-01-31T15:56:32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968" w:author="Administrator" w:date="2024-04-15T17:35:52Z"/>
                <w:rFonts w:hint="default" w:ascii="Times New Roman" w:hAnsi="Times New Roman" w:eastAsia="仿宋_GB2312" w:cs="Times New Roman"/>
                <w:i w:val="0"/>
                <w:iCs w:val="0"/>
                <w:color w:val="000000"/>
                <w:sz w:val="28"/>
                <w:szCs w:val="28"/>
                <w:u w:val="none"/>
                <w:rPrChange w:id="1969" w:author="Administrator" w:date="2024-01-31T15:47:34Z">
                  <w:rPr>
                    <w:del w:id="1970" w:author="Administrator" w:date="2024-04-15T17:35:52Z"/>
                    <w:rFonts w:hint="default" w:ascii="Times New Roman" w:hAnsi="Times New Roman" w:eastAsia="仿宋_GB2312" w:cs="Times New Roman"/>
                    <w:i w:val="0"/>
                    <w:iCs w:val="0"/>
                    <w:color w:val="000000"/>
                    <w:sz w:val="24"/>
                    <w:szCs w:val="24"/>
                    <w:u w:val="none"/>
                  </w:rPr>
                </w:rPrChange>
              </w:rPr>
            </w:pPr>
            <w:del w:id="1971"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72"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绿色渔港</w:delText>
              </w:r>
            </w:del>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1973" w:author="Administrator" w:date="2024-01-31T15:56:32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975"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976" w:author="Administrator" w:date="2024-01-31T15:47:34Z">
                  <w:rPr>
                    <w:del w:id="1977"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974"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1978"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79"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0.1</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1980" w:author="Administrator" w:date="2024-01-31T15:56:32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981" w:author="Administrator" w:date="2024-04-15T17:35:52Z"/>
                <w:rFonts w:hint="default" w:ascii="Times New Roman" w:hAnsi="Times New Roman" w:eastAsia="仿宋_GB2312" w:cs="Times New Roman"/>
                <w:i w:val="0"/>
                <w:iCs w:val="0"/>
                <w:color w:val="000000"/>
                <w:kern w:val="0"/>
                <w:sz w:val="28"/>
                <w:szCs w:val="28"/>
                <w:u w:val="none"/>
                <w:lang w:bidi="ar"/>
                <w:rPrChange w:id="1982" w:author="Administrator" w:date="2024-01-31T15:47:34Z">
                  <w:rPr>
                    <w:del w:id="1983" w:author="Administrator" w:date="2024-04-15T17:35:52Z"/>
                    <w:rFonts w:hint="default" w:ascii="Times New Roman" w:hAnsi="Times New Roman" w:eastAsia="仿宋_GB2312" w:cs="Times New Roman"/>
                    <w:i w:val="0"/>
                    <w:iCs w:val="0"/>
                    <w:color w:val="000000"/>
                    <w:kern w:val="0"/>
                    <w:sz w:val="24"/>
                    <w:szCs w:val="24"/>
                    <w:u w:val="none"/>
                    <w:lang w:bidi="ar"/>
                  </w:rPr>
                </w:rPrChange>
              </w:rPr>
            </w:pPr>
            <w:del w:id="1984"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85"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26</w:delText>
              </w:r>
            </w:del>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1986" w:author="Administrator" w:date="2024-01-31T15:56:32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1987" w:author="Administrator" w:date="2024-04-15T17:35:52Z"/>
                <w:rFonts w:hint="default" w:ascii="Times New Roman" w:hAnsi="Times New Roman" w:eastAsia="仿宋_GB2312" w:cs="Times New Roman"/>
                <w:i w:val="0"/>
                <w:iCs w:val="0"/>
                <w:color w:val="000000"/>
                <w:sz w:val="28"/>
                <w:szCs w:val="28"/>
                <w:u w:val="none"/>
                <w:rPrChange w:id="1988" w:author="Administrator" w:date="2024-01-31T15:47:34Z">
                  <w:rPr>
                    <w:del w:id="1989" w:author="Administrator" w:date="2024-04-15T17:35:52Z"/>
                    <w:rFonts w:hint="default" w:ascii="Times New Roman" w:hAnsi="Times New Roman" w:eastAsia="仿宋_GB2312" w:cs="Times New Roman"/>
                    <w:i w:val="0"/>
                    <w:iCs w:val="0"/>
                    <w:color w:val="000000"/>
                    <w:sz w:val="24"/>
                    <w:szCs w:val="24"/>
                    <w:u w:val="none"/>
                  </w:rPr>
                </w:rPrChange>
              </w:rPr>
            </w:pPr>
            <w:del w:id="1990"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91"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绿色渔港</w:delText>
              </w:r>
            </w:del>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1992" w:author="Administrator" w:date="2024-01-31T15:56:32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1994" w:author="Administrator" w:date="2024-04-15T17:35:52Z"/>
                <w:rFonts w:hint="default" w:ascii="Times New Roman" w:hAnsi="Times New Roman" w:eastAsia="仿宋_GB2312" w:cs="Times New Roman"/>
                <w:i w:val="0"/>
                <w:iCs w:val="0"/>
                <w:color w:val="000000"/>
                <w:kern w:val="0"/>
                <w:sz w:val="28"/>
                <w:szCs w:val="28"/>
                <w:u w:val="none"/>
                <w:lang w:val="en-US" w:eastAsia="zh-CN" w:bidi="ar"/>
                <w:rPrChange w:id="1995" w:author="Administrator" w:date="2024-01-31T15:47:34Z">
                  <w:rPr>
                    <w:del w:id="1996" w:author="Administrator" w:date="2024-04-15T17:35:52Z"/>
                    <w:rFonts w:hint="default" w:ascii="Times New Roman" w:hAnsi="Times New Roman" w:eastAsia="仿宋_GB2312" w:cs="Times New Roman"/>
                    <w:i w:val="0"/>
                    <w:iCs w:val="0"/>
                    <w:color w:val="000000"/>
                    <w:kern w:val="0"/>
                    <w:sz w:val="24"/>
                    <w:szCs w:val="24"/>
                    <w:u w:val="none"/>
                    <w:lang w:val="en-US" w:eastAsia="zh-CN" w:bidi="ar"/>
                  </w:rPr>
                </w:rPrChange>
              </w:rPr>
              <w:pPrChange w:id="1993"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1997"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1998"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0.1</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99" w:author="Administrator" w:date="2024-01-31T15:56:32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560" w:firstLineChars="200"/>
              <w:jc w:val="both"/>
              <w:rPr>
                <w:del w:id="2000" w:author="Administrator" w:date="2024-04-15T17:35:52Z"/>
                <w:rFonts w:hint="default" w:ascii="Times New Roman" w:hAnsi="Times New Roman" w:eastAsia="仿宋_GB2312" w:cs="Times New Roman"/>
                <w:i w:val="0"/>
                <w:iCs w:val="0"/>
                <w:color w:val="000000"/>
                <w:sz w:val="28"/>
                <w:szCs w:val="28"/>
                <w:u w:val="none"/>
                <w:rPrChange w:id="2001" w:author="Administrator" w:date="2024-01-31T15:47:34Z">
                  <w:rPr>
                    <w:del w:id="2002" w:author="Administrator" w:date="2024-04-15T17:35:52Z"/>
                    <w:rFonts w:hint="default" w:ascii="Times New Roman" w:hAnsi="Times New Roman" w:eastAsia="宋体" w:cs="Times New Roman"/>
                    <w:i w:val="0"/>
                    <w:iCs w:val="0"/>
                    <w:color w:val="000000"/>
                    <w:sz w:val="24"/>
                    <w:szCs w:val="24"/>
                    <w:u w:val="none"/>
                  </w:rPr>
                </w:rPrChange>
              </w:rPr>
            </w:pPr>
            <w:del w:id="2003" w:author="Administrator" w:date="2024-04-15T17:35:52Z">
              <w:r>
                <w:rPr>
                  <w:rFonts w:hint="default" w:ascii="Times New Roman" w:hAnsi="Times New Roman" w:eastAsia="仿宋_GB2312" w:cs="Times New Roman"/>
                  <w:i w:val="0"/>
                  <w:iCs w:val="0"/>
                  <w:color w:val="000000"/>
                  <w:kern w:val="0"/>
                  <w:sz w:val="28"/>
                  <w:szCs w:val="28"/>
                  <w:u w:val="none"/>
                  <w:lang w:val="en-US" w:eastAsia="zh-CN" w:bidi="ar"/>
                  <w:rPrChange w:id="2004" w:author="Administrator" w:date="2024-01-31T15:47:34Z">
                    <w:rPr>
                      <w:rFonts w:hint="default" w:ascii="Times New Roman" w:hAnsi="Times New Roman" w:eastAsia="仿宋_GB2312" w:cs="Times New Roman"/>
                      <w:i w:val="0"/>
                      <w:iCs w:val="0"/>
                      <w:color w:val="000000"/>
                      <w:kern w:val="0"/>
                      <w:sz w:val="24"/>
                      <w:szCs w:val="24"/>
                      <w:u w:val="none"/>
                      <w:lang w:val="en-US" w:eastAsia="zh-CN" w:bidi="ar"/>
                    </w:rPr>
                  </w:rPrChange>
                </w:rPr>
                <w:delText>不变</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Change w:id="2006" w:author="Administrator" w:date="2024-01-31T15:57: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blPrExChange>
        </w:tblPrEx>
        <w:trPr>
          <w:trHeight w:val="645" w:hRule="atLeast"/>
          <w:jc w:val="center"/>
          <w:del w:id="2005" w:author="Administrator" w:date="2024-04-15T17:35:52Z"/>
          <w:trPrChange w:id="2006" w:author="Administrator" w:date="2024-01-31T15:57:40Z">
            <w:trPr>
              <w:trHeight w:val="945" w:hRule="atLeast"/>
              <w:jc w:val="center"/>
            </w:trPr>
          </w:trPrChange>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Change w:id="2007" w:author="Administrator" w:date="2024-01-31T15:57:40Z">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008"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2009" w:author="Administrator" w:date="2024-01-31T15:47:42Z">
                  <w:rPr>
                    <w:del w:id="2010" w:author="Administrator" w:date="2024-04-15T17:35:52Z"/>
                    <w:rFonts w:hint="default" w:ascii="Times New Roman" w:hAnsi="Times New Roman" w:eastAsia="仿宋_GB2312" w:cs="Times New Roman"/>
                    <w:b/>
                    <w:bCs/>
                    <w:i w:val="0"/>
                    <w:iCs w:val="0"/>
                    <w:color w:val="000000"/>
                    <w:kern w:val="0"/>
                    <w:sz w:val="24"/>
                    <w:szCs w:val="24"/>
                    <w:u w:val="none"/>
                    <w:lang w:val="en-US" w:eastAsia="zh-CN" w:bidi="ar"/>
                  </w:rPr>
                </w:rPrChange>
              </w:rPr>
            </w:pPr>
            <w:del w:id="2011"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012" w:author="Administrator" w:date="2024-01-31T15:47:42Z">
                    <w:rPr>
                      <w:rFonts w:hint="default" w:ascii="Times New Roman" w:hAnsi="Times New Roman" w:eastAsia="仿宋_GB2312" w:cs="Times New Roman"/>
                      <w:b/>
                      <w:bCs/>
                      <w:i w:val="0"/>
                      <w:iCs w:val="0"/>
                      <w:color w:val="000000"/>
                      <w:kern w:val="0"/>
                      <w:sz w:val="24"/>
                      <w:szCs w:val="24"/>
                      <w:u w:val="none"/>
                      <w:lang w:val="en-US" w:eastAsia="zh-CN" w:bidi="ar"/>
                    </w:rPr>
                  </w:rPrChange>
                </w:rPr>
                <w:delText>合计</w:delText>
              </w:r>
            </w:del>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Change w:id="2013" w:author="Administrator" w:date="2024-01-31T15:57:40Z">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014"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2015" w:author="Administrator" w:date="2024-01-31T15:47:42Z">
                  <w:rPr>
                    <w:del w:id="2016" w:author="Administrator" w:date="2024-04-15T17:35:52Z"/>
                    <w:rFonts w:hint="default" w:ascii="Times New Roman" w:hAnsi="Times New Roman" w:eastAsia="仿宋_GB2312" w:cs="Times New Roman"/>
                    <w:b/>
                    <w:bCs/>
                    <w:i w:val="0"/>
                    <w:iCs w:val="0"/>
                    <w:color w:val="000000"/>
                    <w:kern w:val="0"/>
                    <w:sz w:val="24"/>
                    <w:szCs w:val="24"/>
                    <w:u w:val="none"/>
                    <w:lang w:val="en-US" w:eastAsia="zh-CN" w:bidi="ar"/>
                  </w:rPr>
                </w:rPrChange>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Change w:id="2017" w:author="Administrator" w:date="2024-01-31T15:57:40Z">
              <w:tcPr>
                <w:tcW w:w="265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2018"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2019" w:author="Administrator" w:date="2024-01-31T15:47:42Z">
                  <w:rPr>
                    <w:del w:id="2020" w:author="Administrator" w:date="2024-04-15T17:35:52Z"/>
                    <w:rFonts w:hint="default" w:ascii="Times New Roman" w:hAnsi="Times New Roman" w:eastAsia="仿宋_GB2312" w:cs="Times New Roman"/>
                    <w:b/>
                    <w:bCs/>
                    <w:i w:val="0"/>
                    <w:iCs w:val="0"/>
                    <w:color w:val="000000"/>
                    <w:kern w:val="0"/>
                    <w:sz w:val="24"/>
                    <w:szCs w:val="24"/>
                    <w:u w:val="none"/>
                    <w:lang w:val="en-US" w:eastAsia="zh-CN" w:bidi="ar"/>
                  </w:rPr>
                </w:rPrChang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Change w:id="2021" w:author="Administrator" w:date="2024-01-31T15:57:40Z">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023"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2024" w:author="Administrator" w:date="2024-01-31T15:47:42Z">
                  <w:rPr>
                    <w:del w:id="2025" w:author="Administrator" w:date="2024-04-15T17:35:52Z"/>
                    <w:rFonts w:hint="default" w:ascii="Times New Roman" w:hAnsi="Times New Roman" w:eastAsia="仿宋_GB2312" w:cs="Times New Roman"/>
                    <w:b/>
                    <w:bCs/>
                    <w:i w:val="0"/>
                    <w:iCs w:val="0"/>
                    <w:color w:val="000000"/>
                    <w:kern w:val="0"/>
                    <w:sz w:val="24"/>
                    <w:szCs w:val="24"/>
                    <w:u w:val="none"/>
                    <w:lang w:val="en-US" w:eastAsia="zh-CN" w:bidi="ar"/>
                  </w:rPr>
                </w:rPrChange>
              </w:rPr>
              <w:pPrChange w:id="2022" w:author="Administrator" w:date="2024-01-31T15:57:59Z">
                <w:pPr>
                  <w:keepNext w:val="0"/>
                  <w:keepLines w:val="0"/>
                  <w:widowControl/>
                  <w:suppressLineNumbers w:val="0"/>
                  <w:spacing w:line="280" w:lineRule="exact"/>
                  <w:ind w:firstLine="0" w:firstLineChars="0"/>
                  <w:contextualSpacing w:val="0"/>
                  <w:jc w:val="both"/>
                  <w:textAlignment w:val="center"/>
                </w:pPr>
              </w:pPrChange>
            </w:pPr>
            <w:del w:id="2026"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027" w:author="Administrator" w:date="2024-01-31T15:47:42Z">
                    <w:rPr>
                      <w:rFonts w:hint="default" w:ascii="Times New Roman" w:hAnsi="Times New Roman" w:eastAsia="仿宋_GB2312" w:cs="Times New Roman"/>
                      <w:b/>
                      <w:bCs/>
                      <w:i w:val="0"/>
                      <w:iCs w:val="0"/>
                      <w:color w:val="000000"/>
                      <w:kern w:val="0"/>
                      <w:sz w:val="24"/>
                      <w:szCs w:val="24"/>
                      <w:u w:val="none"/>
                      <w:lang w:val="en-US" w:eastAsia="zh-CN" w:bidi="ar"/>
                    </w:rPr>
                  </w:rPrChange>
                </w:rPr>
                <w:delText>143.3</w:delText>
              </w:r>
            </w:del>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Change w:id="2028" w:author="Administrator" w:date="2024-01-31T15:57:40Z">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029"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2030" w:author="Administrator" w:date="2024-01-31T15:47:42Z">
                  <w:rPr>
                    <w:del w:id="2031" w:author="Administrator" w:date="2024-04-15T17:35:52Z"/>
                    <w:rFonts w:hint="default" w:ascii="Times New Roman" w:hAnsi="Times New Roman" w:eastAsia="仿宋_GB2312" w:cs="Times New Roman"/>
                    <w:b/>
                    <w:bCs/>
                    <w:i w:val="0"/>
                    <w:iCs w:val="0"/>
                    <w:color w:val="000000"/>
                    <w:kern w:val="0"/>
                    <w:sz w:val="24"/>
                    <w:szCs w:val="24"/>
                    <w:u w:val="none"/>
                    <w:lang w:val="en-US" w:eastAsia="zh-CN" w:bidi="ar"/>
                  </w:rPr>
                </w:rPrChange>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Change w:id="2032" w:author="Administrator" w:date="2024-01-31T15:57:40Z">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both"/>
              <w:textAlignment w:val="center"/>
              <w:rPr>
                <w:del w:id="2033"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2034" w:author="Administrator" w:date="2024-01-31T15:47:42Z">
                  <w:rPr>
                    <w:del w:id="2035" w:author="Administrator" w:date="2024-04-15T17:35:52Z"/>
                    <w:rFonts w:hint="default" w:ascii="Times New Roman" w:hAnsi="Times New Roman" w:eastAsia="仿宋_GB2312" w:cs="Times New Roman"/>
                    <w:b/>
                    <w:bCs/>
                    <w:i w:val="0"/>
                    <w:iCs w:val="0"/>
                    <w:color w:val="000000"/>
                    <w:kern w:val="0"/>
                    <w:sz w:val="24"/>
                    <w:szCs w:val="24"/>
                    <w:u w:val="none"/>
                    <w:lang w:val="en-US" w:eastAsia="zh-CN" w:bidi="ar"/>
                  </w:rPr>
                </w:rPrChang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Change w:id="2036" w:author="Administrator" w:date="2024-01-31T15:57:40Z">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ind w:firstLine="0" w:firstLineChars="0"/>
              <w:contextualSpacing w:val="0"/>
              <w:jc w:val="center"/>
              <w:textAlignment w:val="center"/>
              <w:rPr>
                <w:del w:id="2038"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2039" w:author="Administrator" w:date="2024-01-31T15:47:42Z">
                  <w:rPr>
                    <w:del w:id="2040" w:author="Administrator" w:date="2024-04-15T17:35:52Z"/>
                    <w:rFonts w:hint="default" w:ascii="Times New Roman" w:hAnsi="Times New Roman" w:eastAsia="仿宋_GB2312" w:cs="Times New Roman"/>
                    <w:b/>
                    <w:bCs/>
                    <w:i w:val="0"/>
                    <w:iCs w:val="0"/>
                    <w:color w:val="000000"/>
                    <w:kern w:val="0"/>
                    <w:sz w:val="24"/>
                    <w:szCs w:val="24"/>
                    <w:u w:val="none"/>
                    <w:lang w:val="en-US" w:eastAsia="zh-CN" w:bidi="ar"/>
                  </w:rPr>
                </w:rPrChange>
              </w:rPr>
              <w:pPrChange w:id="2037" w:author="Administrator" w:date="2024-01-31T15:58:11Z">
                <w:pPr>
                  <w:keepNext w:val="0"/>
                  <w:keepLines w:val="0"/>
                  <w:widowControl/>
                  <w:suppressLineNumbers w:val="0"/>
                  <w:spacing w:line="280" w:lineRule="exact"/>
                  <w:ind w:firstLine="0" w:firstLineChars="0"/>
                  <w:contextualSpacing w:val="0"/>
                  <w:jc w:val="both"/>
                  <w:textAlignment w:val="center"/>
                </w:pPr>
              </w:pPrChange>
            </w:pPr>
            <w:del w:id="2041" w:author="Administrator" w:date="2024-04-15T17:35:52Z">
              <w:r>
                <w:rPr>
                  <w:rFonts w:hint="default" w:ascii="Times New Roman" w:hAnsi="Times New Roman" w:eastAsia="仿宋_GB2312" w:cs="Times New Roman"/>
                  <w:b w:val="0"/>
                  <w:bCs w:val="0"/>
                  <w:i w:val="0"/>
                  <w:iCs w:val="0"/>
                  <w:color w:val="000000"/>
                  <w:kern w:val="0"/>
                  <w:sz w:val="28"/>
                  <w:szCs w:val="28"/>
                  <w:u w:val="none"/>
                  <w:lang w:val="en-US" w:eastAsia="zh-CN" w:bidi="ar"/>
                  <w:rPrChange w:id="2042" w:author="Administrator" w:date="2024-01-31T15:47:42Z">
                    <w:rPr>
                      <w:rFonts w:hint="default" w:ascii="Times New Roman" w:hAnsi="Times New Roman" w:eastAsia="仿宋_GB2312" w:cs="Times New Roman"/>
                      <w:b/>
                      <w:bCs/>
                      <w:i w:val="0"/>
                      <w:iCs w:val="0"/>
                      <w:color w:val="000000"/>
                      <w:kern w:val="0"/>
                      <w:sz w:val="24"/>
                      <w:szCs w:val="24"/>
                      <w:u w:val="none"/>
                      <w:lang w:val="en-US" w:eastAsia="zh-CN" w:bidi="ar"/>
                    </w:rPr>
                  </w:rPrChange>
                </w:rPr>
                <w:delText>131.267517</w:delText>
              </w:r>
            </w:del>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43" w:author="Administrator" w:date="2024-01-31T15:57:40Z">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pPr>
              <w:widowControl/>
              <w:spacing w:line="280" w:lineRule="exact"/>
              <w:ind w:firstLine="560" w:firstLineChars="200"/>
              <w:jc w:val="both"/>
              <w:rPr>
                <w:del w:id="2044" w:author="Administrator" w:date="2024-04-15T17:35:52Z"/>
                <w:rFonts w:hint="default" w:ascii="Times New Roman" w:hAnsi="Times New Roman" w:eastAsia="仿宋_GB2312" w:cs="Times New Roman"/>
                <w:b w:val="0"/>
                <w:bCs w:val="0"/>
                <w:i w:val="0"/>
                <w:iCs w:val="0"/>
                <w:color w:val="000000"/>
                <w:kern w:val="0"/>
                <w:sz w:val="28"/>
                <w:szCs w:val="28"/>
                <w:u w:val="none"/>
                <w:lang w:val="en-US" w:eastAsia="zh-CN" w:bidi="ar"/>
                <w:rPrChange w:id="2045" w:author="Administrator" w:date="2024-01-31T15:47:42Z">
                  <w:rPr>
                    <w:del w:id="2046" w:author="Administrator" w:date="2024-04-15T17:35:52Z"/>
                    <w:rFonts w:hint="default" w:ascii="Times New Roman" w:hAnsi="Times New Roman" w:eastAsia="仿宋_GB2312" w:cs="Times New Roman"/>
                    <w:b/>
                    <w:bCs/>
                    <w:i w:val="0"/>
                    <w:iCs w:val="0"/>
                    <w:color w:val="000000"/>
                    <w:kern w:val="0"/>
                    <w:sz w:val="24"/>
                    <w:szCs w:val="24"/>
                    <w:u w:val="none"/>
                    <w:lang w:val="en-US" w:eastAsia="zh-CN" w:bidi="ar"/>
                  </w:rPr>
                </w:rPrChange>
              </w:rPr>
            </w:pPr>
          </w:p>
        </w:tc>
      </w:tr>
    </w:tbl>
    <w:p>
      <w:pPr>
        <w:tabs>
          <w:tab w:val="left" w:pos="270"/>
        </w:tabs>
        <w:ind w:firstLine="0" w:firstLineChars="0"/>
        <w:jc w:val="left"/>
        <w:rPr>
          <w:rFonts w:hint="eastAsia"/>
          <w:lang w:val="en-US" w:eastAsia="zh-CN"/>
        </w:rPr>
      </w:pPr>
    </w:p>
    <w:sectPr>
      <w:footerReference r:id="rId4" w:type="default"/>
      <w:pgSz w:w="11906" w:h="16838"/>
      <w:pgMar w:top="1417" w:right="1531" w:bottom="1417" w:left="1531" w:header="851" w:footer="992" w:gutter="0"/>
      <w:pgBorders>
        <w:top w:val="none" w:sz="0" w:space="0"/>
        <w:left w:val="none" w:sz="0" w:space="0"/>
        <w:bottom w:val="none" w:sz="0" w:space="0"/>
        <w:right w:val="none" w:sz="0" w:space="0"/>
      </w:pgBorders>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ins w:id="0" w:author="Administrator" w:date="2024-04-16T08:40:44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ind w:firstLine="0" w:firstLineChars="0"/>
                              <w:rPr>
                                <w:rFonts w:hint="eastAsia" w:eastAsia="仿宋"/>
                                <w:lang w:eastAsia="zh-CN"/>
                              </w:rPr>
                              <w:pPrChange w:id="2" w:author="Administrator" w:date="2024-04-16T08:41:18Z">
                                <w:pPr>
                                  <w:pStyle w:val="2"/>
                                </w:pPr>
                              </w:pPrChange>
                            </w:pPr>
                            <w:ins w:id="3" w:author="Administrator" w:date="2024-04-16T08:40:44Z">
                              <w:r>
                                <w:rPr>
                                  <w:rFonts w:hint="eastAsia" w:asciiTheme="minorEastAsia" w:hAnsiTheme="minorEastAsia" w:eastAsiaTheme="minorEastAsia" w:cstheme="minorEastAsia"/>
                                  <w:sz w:val="28"/>
                                  <w:szCs w:val="28"/>
                                  <w:lang w:eastAsia="zh-CN"/>
                                  <w:rPrChange w:id="4" w:author="Administrator" w:date="2024-04-16T08:41:08Z">
                                    <w:rPr>
                                      <w:rFonts w:hint="eastAsia"/>
                                      <w:lang w:eastAsia="zh-CN"/>
                                    </w:rPr>
                                  </w:rPrChange>
                                </w:rPr>
                                <w:fldChar w:fldCharType="begin"/>
                              </w:r>
                            </w:ins>
                            <w:ins w:id="6" w:author="Administrator" w:date="2024-04-16T08:40:44Z">
                              <w:r>
                                <w:rPr>
                                  <w:rFonts w:hint="eastAsia" w:asciiTheme="minorEastAsia" w:hAnsiTheme="minorEastAsia" w:eastAsiaTheme="minorEastAsia" w:cstheme="minorEastAsia"/>
                                  <w:sz w:val="28"/>
                                  <w:szCs w:val="28"/>
                                  <w:lang w:eastAsia="zh-CN"/>
                                  <w:rPrChange w:id="7" w:author="Administrator" w:date="2024-04-16T08:41:08Z">
                                    <w:rPr>
                                      <w:rFonts w:hint="eastAsia"/>
                                      <w:lang w:eastAsia="zh-CN"/>
                                    </w:rPr>
                                  </w:rPrChange>
                                </w:rPr>
                                <w:instrText xml:space="preserve"> PAGE  \* MERGEFORMAT </w:instrText>
                              </w:r>
                            </w:ins>
                            <w:ins w:id="9" w:author="Administrator" w:date="2024-04-16T08:40:44Z">
                              <w:r>
                                <w:rPr>
                                  <w:rFonts w:hint="eastAsia" w:asciiTheme="minorEastAsia" w:hAnsiTheme="minorEastAsia" w:eastAsiaTheme="minorEastAsia" w:cstheme="minorEastAsia"/>
                                  <w:sz w:val="28"/>
                                  <w:szCs w:val="28"/>
                                  <w:lang w:eastAsia="zh-CN"/>
                                  <w:rPrChange w:id="10" w:author="Administrator" w:date="2024-04-16T08:41:08Z">
                                    <w:rPr>
                                      <w:rFonts w:hint="eastAsia"/>
                                      <w:lang w:eastAsia="zh-CN"/>
                                    </w:rPr>
                                  </w:rPrChange>
                                </w:rPr>
                                <w:fldChar w:fldCharType="separate"/>
                              </w:r>
                            </w:ins>
                            <w:ins w:id="12" w:author="Administrator" w:date="2024-04-16T08:40:44Z">
                              <w:r>
                                <w:rPr>
                                  <w:rFonts w:hint="eastAsia" w:asciiTheme="minorEastAsia" w:hAnsiTheme="minorEastAsia" w:eastAsiaTheme="minorEastAsia" w:cstheme="minorEastAsia"/>
                                  <w:sz w:val="28"/>
                                  <w:szCs w:val="28"/>
                                  <w:lang w:eastAsia="zh-CN"/>
                                  <w:rPrChange w:id="13" w:author="Administrator" w:date="2024-04-16T08:41:08Z">
                                    <w:rPr>
                                      <w:rFonts w:hint="eastAsia"/>
                                      <w:lang w:eastAsia="zh-CN"/>
                                    </w:rPr>
                                  </w:rPrChange>
                                </w:rPr>
                                <w:t>- 1 -</w:t>
                              </w:r>
                            </w:ins>
                            <w:ins w:id="15" w:author="Administrator" w:date="2024-04-16T08:40:44Z">
                              <w:r>
                                <w:rPr>
                                  <w:rFonts w:hint="eastAsia" w:asciiTheme="minorEastAsia" w:hAnsiTheme="minorEastAsia" w:eastAsiaTheme="minorEastAsia" w:cstheme="minorEastAsia"/>
                                  <w:sz w:val="28"/>
                                  <w:szCs w:val="28"/>
                                  <w:lang w:eastAsia="zh-CN"/>
                                  <w:rPrChange w:id="16" w:author="Administrator" w:date="2024-04-16T08:41:08Z">
                                    <w:rPr>
                                      <w:rFonts w:hint="eastAsia"/>
                                      <w:lang w:eastAsia="zh-CN"/>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ind w:firstLine="0" w:firstLineChars="0"/>
                        <w:rPr>
                          <w:rFonts w:hint="eastAsia" w:eastAsia="仿宋"/>
                          <w:lang w:eastAsia="zh-CN"/>
                        </w:rPr>
                        <w:pPrChange w:id="18" w:author="Administrator" w:date="2024-04-16T08:41:18Z">
                          <w:pPr>
                            <w:pStyle w:val="2"/>
                          </w:pPr>
                        </w:pPrChange>
                      </w:pPr>
                      <w:ins w:id="19" w:author="Administrator" w:date="2024-04-16T08:40:44Z">
                        <w:r>
                          <w:rPr>
                            <w:rFonts w:hint="eastAsia" w:asciiTheme="minorEastAsia" w:hAnsiTheme="minorEastAsia" w:eastAsiaTheme="minorEastAsia" w:cstheme="minorEastAsia"/>
                            <w:sz w:val="28"/>
                            <w:szCs w:val="28"/>
                            <w:lang w:eastAsia="zh-CN"/>
                            <w:rPrChange w:id="20" w:author="Administrator" w:date="2024-04-16T08:41:08Z">
                              <w:rPr>
                                <w:rFonts w:hint="eastAsia"/>
                                <w:lang w:eastAsia="zh-CN"/>
                              </w:rPr>
                            </w:rPrChange>
                          </w:rPr>
                          <w:fldChar w:fldCharType="begin"/>
                        </w:r>
                      </w:ins>
                      <w:ins w:id="22" w:author="Administrator" w:date="2024-04-16T08:40:44Z">
                        <w:r>
                          <w:rPr>
                            <w:rFonts w:hint="eastAsia" w:asciiTheme="minorEastAsia" w:hAnsiTheme="minorEastAsia" w:eastAsiaTheme="minorEastAsia" w:cstheme="minorEastAsia"/>
                            <w:sz w:val="28"/>
                            <w:szCs w:val="28"/>
                            <w:lang w:eastAsia="zh-CN"/>
                            <w:rPrChange w:id="23" w:author="Administrator" w:date="2024-04-16T08:41:08Z">
                              <w:rPr>
                                <w:rFonts w:hint="eastAsia"/>
                                <w:lang w:eastAsia="zh-CN"/>
                              </w:rPr>
                            </w:rPrChange>
                          </w:rPr>
                          <w:instrText xml:space="preserve"> PAGE  \* MERGEFORMAT </w:instrText>
                        </w:r>
                      </w:ins>
                      <w:ins w:id="25" w:author="Administrator" w:date="2024-04-16T08:40:44Z">
                        <w:r>
                          <w:rPr>
                            <w:rFonts w:hint="eastAsia" w:asciiTheme="minorEastAsia" w:hAnsiTheme="minorEastAsia" w:eastAsiaTheme="minorEastAsia" w:cstheme="minorEastAsia"/>
                            <w:sz w:val="28"/>
                            <w:szCs w:val="28"/>
                            <w:lang w:eastAsia="zh-CN"/>
                            <w:rPrChange w:id="26" w:author="Administrator" w:date="2024-04-16T08:41:08Z">
                              <w:rPr>
                                <w:rFonts w:hint="eastAsia"/>
                                <w:lang w:eastAsia="zh-CN"/>
                              </w:rPr>
                            </w:rPrChange>
                          </w:rPr>
                          <w:fldChar w:fldCharType="separate"/>
                        </w:r>
                      </w:ins>
                      <w:ins w:id="28" w:author="Administrator" w:date="2024-04-16T08:40:44Z">
                        <w:r>
                          <w:rPr>
                            <w:rFonts w:hint="eastAsia" w:asciiTheme="minorEastAsia" w:hAnsiTheme="minorEastAsia" w:eastAsiaTheme="minorEastAsia" w:cstheme="minorEastAsia"/>
                            <w:sz w:val="28"/>
                            <w:szCs w:val="28"/>
                            <w:lang w:eastAsia="zh-CN"/>
                            <w:rPrChange w:id="29" w:author="Administrator" w:date="2024-04-16T08:41:08Z">
                              <w:rPr>
                                <w:rFonts w:hint="eastAsia"/>
                                <w:lang w:eastAsia="zh-CN"/>
                              </w:rPr>
                            </w:rPrChange>
                          </w:rPr>
                          <w:t>- 1 -</w:t>
                        </w:r>
                      </w:ins>
                      <w:ins w:id="31" w:author="Administrator" w:date="2024-04-16T08:40:44Z">
                        <w:r>
                          <w:rPr>
                            <w:rFonts w:hint="eastAsia" w:asciiTheme="minorEastAsia" w:hAnsiTheme="minorEastAsia" w:eastAsiaTheme="minorEastAsia" w:cstheme="minorEastAsia"/>
                            <w:sz w:val="28"/>
                            <w:szCs w:val="28"/>
                            <w:lang w:eastAsia="zh-CN"/>
                            <w:rPrChange w:id="32" w:author="Administrator" w:date="2024-04-16T08:41:08Z">
                              <w:rPr>
                                <w:rFonts w:hint="eastAsia"/>
                                <w:lang w:eastAsia="zh-CN"/>
                              </w:rPr>
                            </w:rPrChange>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ins w:id="34" w:author="Administrator" w:date="2024-04-16T08:40:44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ind w:firstLine="0" w:firstLineChars="0"/>
                              <w:rPr>
                                <w:rFonts w:hint="eastAsia" w:eastAsia="仿宋"/>
                                <w:lang w:eastAsia="zh-CN"/>
                              </w:rPr>
                              <w:pPrChange w:id="36" w:author="Administrator" w:date="2024-04-16T08:41:18Z">
                                <w:pPr>
                                  <w:pStyle w:val="2"/>
                                </w:pPr>
                              </w:pPrChange>
                            </w:pPr>
                            <w:ins w:id="37" w:author="Administrator" w:date="2024-04-16T08:40:44Z">
                              <w:r>
                                <w:rPr>
                                  <w:rFonts w:hint="eastAsia" w:asciiTheme="minorEastAsia" w:hAnsiTheme="minorEastAsia" w:eastAsiaTheme="minorEastAsia" w:cstheme="minorEastAsia"/>
                                  <w:sz w:val="28"/>
                                  <w:szCs w:val="28"/>
                                  <w:lang w:eastAsia="zh-CN"/>
                                  <w:rPrChange w:id="38" w:author="Administrator" w:date="2024-04-16T08:41:08Z">
                                    <w:rPr>
                                      <w:rFonts w:hint="eastAsia"/>
                                      <w:lang w:eastAsia="zh-CN"/>
                                    </w:rPr>
                                  </w:rPrChange>
                                </w:rPr>
                                <w:fldChar w:fldCharType="begin"/>
                              </w:r>
                            </w:ins>
                            <w:ins w:id="40" w:author="Administrator" w:date="2024-04-16T08:40:44Z">
                              <w:r>
                                <w:rPr>
                                  <w:rFonts w:hint="eastAsia" w:asciiTheme="minorEastAsia" w:hAnsiTheme="minorEastAsia" w:eastAsiaTheme="minorEastAsia" w:cstheme="minorEastAsia"/>
                                  <w:sz w:val="28"/>
                                  <w:szCs w:val="28"/>
                                  <w:lang w:eastAsia="zh-CN"/>
                                  <w:rPrChange w:id="41" w:author="Administrator" w:date="2024-04-16T08:41:08Z">
                                    <w:rPr>
                                      <w:rFonts w:hint="eastAsia"/>
                                      <w:lang w:eastAsia="zh-CN"/>
                                    </w:rPr>
                                  </w:rPrChange>
                                </w:rPr>
                                <w:instrText xml:space="preserve"> PAGE  \* MERGEFORMAT </w:instrText>
                              </w:r>
                            </w:ins>
                            <w:ins w:id="43" w:author="Administrator" w:date="2024-04-16T08:40:44Z">
                              <w:r>
                                <w:rPr>
                                  <w:rFonts w:hint="eastAsia" w:asciiTheme="minorEastAsia" w:hAnsiTheme="minorEastAsia" w:eastAsiaTheme="minorEastAsia" w:cstheme="minorEastAsia"/>
                                  <w:sz w:val="28"/>
                                  <w:szCs w:val="28"/>
                                  <w:lang w:eastAsia="zh-CN"/>
                                  <w:rPrChange w:id="44" w:author="Administrator" w:date="2024-04-16T08:41:08Z">
                                    <w:rPr>
                                      <w:rFonts w:hint="eastAsia"/>
                                      <w:lang w:eastAsia="zh-CN"/>
                                    </w:rPr>
                                  </w:rPrChange>
                                </w:rPr>
                                <w:fldChar w:fldCharType="separate"/>
                              </w:r>
                            </w:ins>
                            <w:ins w:id="46" w:author="Administrator" w:date="2024-04-16T08:40:44Z">
                              <w:r>
                                <w:rPr>
                                  <w:rFonts w:hint="eastAsia" w:asciiTheme="minorEastAsia" w:hAnsiTheme="minorEastAsia" w:eastAsiaTheme="minorEastAsia" w:cstheme="minorEastAsia"/>
                                  <w:sz w:val="28"/>
                                  <w:szCs w:val="28"/>
                                  <w:lang w:eastAsia="zh-CN"/>
                                  <w:rPrChange w:id="47" w:author="Administrator" w:date="2024-04-16T08:41:08Z">
                                    <w:rPr>
                                      <w:rFonts w:hint="eastAsia"/>
                                      <w:lang w:eastAsia="zh-CN"/>
                                    </w:rPr>
                                  </w:rPrChange>
                                </w:rPr>
                                <w:t>- 1 -</w:t>
                              </w:r>
                            </w:ins>
                            <w:ins w:id="49" w:author="Administrator" w:date="2024-04-16T08:40:44Z">
                              <w:r>
                                <w:rPr>
                                  <w:rFonts w:hint="eastAsia" w:asciiTheme="minorEastAsia" w:hAnsiTheme="minorEastAsia" w:eastAsiaTheme="minorEastAsia" w:cstheme="minorEastAsia"/>
                                  <w:sz w:val="28"/>
                                  <w:szCs w:val="28"/>
                                  <w:lang w:eastAsia="zh-CN"/>
                                  <w:rPrChange w:id="50" w:author="Administrator" w:date="2024-04-16T08:41:08Z">
                                    <w:rPr>
                                      <w:rFonts w:hint="eastAsia"/>
                                      <w:lang w:eastAsia="zh-CN"/>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ind w:firstLine="0" w:firstLineChars="0"/>
                        <w:rPr>
                          <w:rFonts w:hint="eastAsia" w:eastAsia="仿宋"/>
                          <w:lang w:eastAsia="zh-CN"/>
                        </w:rPr>
                        <w:pPrChange w:id="52" w:author="Administrator" w:date="2024-04-16T08:41:18Z">
                          <w:pPr>
                            <w:pStyle w:val="2"/>
                          </w:pPr>
                        </w:pPrChange>
                      </w:pPr>
                      <w:ins w:id="53" w:author="Administrator" w:date="2024-04-16T08:40:44Z">
                        <w:r>
                          <w:rPr>
                            <w:rFonts w:hint="eastAsia" w:asciiTheme="minorEastAsia" w:hAnsiTheme="minorEastAsia" w:eastAsiaTheme="minorEastAsia" w:cstheme="minorEastAsia"/>
                            <w:sz w:val="28"/>
                            <w:szCs w:val="28"/>
                            <w:lang w:eastAsia="zh-CN"/>
                            <w:rPrChange w:id="54" w:author="Administrator" w:date="2024-04-16T08:41:08Z">
                              <w:rPr>
                                <w:rFonts w:hint="eastAsia"/>
                                <w:lang w:eastAsia="zh-CN"/>
                              </w:rPr>
                            </w:rPrChange>
                          </w:rPr>
                          <w:fldChar w:fldCharType="begin"/>
                        </w:r>
                      </w:ins>
                      <w:ins w:id="56" w:author="Administrator" w:date="2024-04-16T08:40:44Z">
                        <w:r>
                          <w:rPr>
                            <w:rFonts w:hint="eastAsia" w:asciiTheme="minorEastAsia" w:hAnsiTheme="minorEastAsia" w:eastAsiaTheme="minorEastAsia" w:cstheme="minorEastAsia"/>
                            <w:sz w:val="28"/>
                            <w:szCs w:val="28"/>
                            <w:lang w:eastAsia="zh-CN"/>
                            <w:rPrChange w:id="57" w:author="Administrator" w:date="2024-04-16T08:41:08Z">
                              <w:rPr>
                                <w:rFonts w:hint="eastAsia"/>
                                <w:lang w:eastAsia="zh-CN"/>
                              </w:rPr>
                            </w:rPrChange>
                          </w:rPr>
                          <w:instrText xml:space="preserve"> PAGE  \* MERGEFORMAT </w:instrText>
                        </w:r>
                      </w:ins>
                      <w:ins w:id="59" w:author="Administrator" w:date="2024-04-16T08:40:44Z">
                        <w:r>
                          <w:rPr>
                            <w:rFonts w:hint="eastAsia" w:asciiTheme="minorEastAsia" w:hAnsiTheme="minorEastAsia" w:eastAsiaTheme="minorEastAsia" w:cstheme="minorEastAsia"/>
                            <w:sz w:val="28"/>
                            <w:szCs w:val="28"/>
                            <w:lang w:eastAsia="zh-CN"/>
                            <w:rPrChange w:id="60" w:author="Administrator" w:date="2024-04-16T08:41:08Z">
                              <w:rPr>
                                <w:rFonts w:hint="eastAsia"/>
                                <w:lang w:eastAsia="zh-CN"/>
                              </w:rPr>
                            </w:rPrChange>
                          </w:rPr>
                          <w:fldChar w:fldCharType="separate"/>
                        </w:r>
                      </w:ins>
                      <w:ins w:id="62" w:author="Administrator" w:date="2024-04-16T08:40:44Z">
                        <w:r>
                          <w:rPr>
                            <w:rFonts w:hint="eastAsia" w:asciiTheme="minorEastAsia" w:hAnsiTheme="minorEastAsia" w:eastAsiaTheme="minorEastAsia" w:cstheme="minorEastAsia"/>
                            <w:sz w:val="28"/>
                            <w:szCs w:val="28"/>
                            <w:lang w:eastAsia="zh-CN"/>
                            <w:rPrChange w:id="63" w:author="Administrator" w:date="2024-04-16T08:41:08Z">
                              <w:rPr>
                                <w:rFonts w:hint="eastAsia"/>
                                <w:lang w:eastAsia="zh-CN"/>
                              </w:rPr>
                            </w:rPrChange>
                          </w:rPr>
                          <w:t>- 1 -</w:t>
                        </w:r>
                      </w:ins>
                      <w:ins w:id="65" w:author="Administrator" w:date="2024-04-16T08:40:44Z">
                        <w:r>
                          <w:rPr>
                            <w:rFonts w:hint="eastAsia" w:asciiTheme="minorEastAsia" w:hAnsiTheme="minorEastAsia" w:eastAsiaTheme="minorEastAsia" w:cstheme="minorEastAsia"/>
                            <w:sz w:val="28"/>
                            <w:szCs w:val="28"/>
                            <w:lang w:eastAsia="zh-CN"/>
                            <w:rPrChange w:id="66" w:author="Administrator" w:date="2024-04-16T08:41:08Z">
                              <w:rPr>
                                <w:rFonts w:hint="eastAsia"/>
                                <w:lang w:eastAsia="zh-CN"/>
                              </w:rPr>
                            </w:rPrChange>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F846A"/>
    <w:multiLevelType w:val="singleLevel"/>
    <w:tmpl w:val="6EFF846A"/>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VerticalSpacing w:val="221"/>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NDU5YzgzNDM5MzRiMThkNTFjMDI2ZWMzMzVlMjIifQ=="/>
  </w:docVars>
  <w:rsids>
    <w:rsidRoot w:val="00D22649"/>
    <w:rsid w:val="0004651D"/>
    <w:rsid w:val="00052C9D"/>
    <w:rsid w:val="00071A7F"/>
    <w:rsid w:val="00080B30"/>
    <w:rsid w:val="000858DE"/>
    <w:rsid w:val="0008646F"/>
    <w:rsid w:val="00091D65"/>
    <w:rsid w:val="00093EF0"/>
    <w:rsid w:val="000B2241"/>
    <w:rsid w:val="00105229"/>
    <w:rsid w:val="0013784A"/>
    <w:rsid w:val="001710AE"/>
    <w:rsid w:val="0022084B"/>
    <w:rsid w:val="0023270B"/>
    <w:rsid w:val="0026351B"/>
    <w:rsid w:val="002E12C8"/>
    <w:rsid w:val="00385EC1"/>
    <w:rsid w:val="003979FD"/>
    <w:rsid w:val="00416F1C"/>
    <w:rsid w:val="0044038C"/>
    <w:rsid w:val="00464AF7"/>
    <w:rsid w:val="0051361A"/>
    <w:rsid w:val="00513726"/>
    <w:rsid w:val="00571795"/>
    <w:rsid w:val="005A0F29"/>
    <w:rsid w:val="005E5563"/>
    <w:rsid w:val="006E3BDC"/>
    <w:rsid w:val="007259AA"/>
    <w:rsid w:val="007407D7"/>
    <w:rsid w:val="00766863"/>
    <w:rsid w:val="007A2347"/>
    <w:rsid w:val="008A7C89"/>
    <w:rsid w:val="008C082B"/>
    <w:rsid w:val="008D5A7C"/>
    <w:rsid w:val="008E00D3"/>
    <w:rsid w:val="00927F15"/>
    <w:rsid w:val="00976C48"/>
    <w:rsid w:val="00A80C7E"/>
    <w:rsid w:val="00AB0354"/>
    <w:rsid w:val="00AF4BBB"/>
    <w:rsid w:val="00B33D6A"/>
    <w:rsid w:val="00B35130"/>
    <w:rsid w:val="00B7359B"/>
    <w:rsid w:val="00C109F2"/>
    <w:rsid w:val="00C31DDB"/>
    <w:rsid w:val="00C5328A"/>
    <w:rsid w:val="00C96130"/>
    <w:rsid w:val="00D22649"/>
    <w:rsid w:val="00DA2341"/>
    <w:rsid w:val="00DF218C"/>
    <w:rsid w:val="00DF4C46"/>
    <w:rsid w:val="00DF5799"/>
    <w:rsid w:val="00E123DD"/>
    <w:rsid w:val="00EA111E"/>
    <w:rsid w:val="00EC05C5"/>
    <w:rsid w:val="0441398A"/>
    <w:rsid w:val="054663B8"/>
    <w:rsid w:val="07521F93"/>
    <w:rsid w:val="0868413F"/>
    <w:rsid w:val="0CB14F29"/>
    <w:rsid w:val="108867D0"/>
    <w:rsid w:val="112E3361"/>
    <w:rsid w:val="12A54940"/>
    <w:rsid w:val="13402978"/>
    <w:rsid w:val="13E00CE5"/>
    <w:rsid w:val="162C44C5"/>
    <w:rsid w:val="16E85E03"/>
    <w:rsid w:val="18AC3BB7"/>
    <w:rsid w:val="1AB962AA"/>
    <w:rsid w:val="1F595448"/>
    <w:rsid w:val="231C0B69"/>
    <w:rsid w:val="23384F8B"/>
    <w:rsid w:val="264D60B0"/>
    <w:rsid w:val="28074BEA"/>
    <w:rsid w:val="282B114F"/>
    <w:rsid w:val="298E0B08"/>
    <w:rsid w:val="2DF3495C"/>
    <w:rsid w:val="33733BFD"/>
    <w:rsid w:val="344A2458"/>
    <w:rsid w:val="373F4FDF"/>
    <w:rsid w:val="3B9C7BA3"/>
    <w:rsid w:val="3BCD5D63"/>
    <w:rsid w:val="3BECE79C"/>
    <w:rsid w:val="3E034DAF"/>
    <w:rsid w:val="3EDFF931"/>
    <w:rsid w:val="3F28394A"/>
    <w:rsid w:val="42A47894"/>
    <w:rsid w:val="45AB446F"/>
    <w:rsid w:val="46393B57"/>
    <w:rsid w:val="46FC33BB"/>
    <w:rsid w:val="472E1665"/>
    <w:rsid w:val="49E505FD"/>
    <w:rsid w:val="4C36627D"/>
    <w:rsid w:val="4E087007"/>
    <w:rsid w:val="4EDA3B04"/>
    <w:rsid w:val="4EF13633"/>
    <w:rsid w:val="4EFF0083"/>
    <w:rsid w:val="50C7402A"/>
    <w:rsid w:val="52B72CCB"/>
    <w:rsid w:val="554B7CA7"/>
    <w:rsid w:val="578E5A54"/>
    <w:rsid w:val="5C4E7981"/>
    <w:rsid w:val="5E4C5FEF"/>
    <w:rsid w:val="5F9F2374"/>
    <w:rsid w:val="61AD6B07"/>
    <w:rsid w:val="6926458E"/>
    <w:rsid w:val="6D8F1740"/>
    <w:rsid w:val="6F233EA8"/>
    <w:rsid w:val="70C5446E"/>
    <w:rsid w:val="716B764B"/>
    <w:rsid w:val="75363BF4"/>
    <w:rsid w:val="75A450B5"/>
    <w:rsid w:val="75D05963"/>
    <w:rsid w:val="76104B6F"/>
    <w:rsid w:val="78937198"/>
    <w:rsid w:val="7A404E98"/>
    <w:rsid w:val="7BEB74BD"/>
    <w:rsid w:val="7EE827A9"/>
    <w:rsid w:val="DADB1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contextualSpacing/>
      <w:jc w:val="both"/>
    </w:pPr>
    <w:rPr>
      <w:rFonts w:ascii="Times New Roman" w:hAnsi="Times New Roman" w:eastAsia="仿宋"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公文标题"/>
    <w:basedOn w:val="1"/>
    <w:qFormat/>
    <w:uiPriority w:val="0"/>
    <w:pPr>
      <w:widowControl/>
      <w:ind w:firstLine="0" w:firstLineChars="0"/>
      <w:jc w:val="center"/>
    </w:pPr>
    <w:rPr>
      <w:rFonts w:ascii="方正小标宋简体" w:hAnsi="仿宋" w:eastAsia="方正小标宋简体"/>
      <w:sz w:val="44"/>
    </w:rPr>
  </w:style>
  <w:style w:type="character" w:customStyle="1" w:styleId="8">
    <w:name w:val="页眉 Char"/>
    <w:basedOn w:val="6"/>
    <w:link w:val="3"/>
    <w:qFormat/>
    <w:uiPriority w:val="99"/>
    <w:rPr>
      <w:rFonts w:ascii="Times New Roman" w:hAnsi="Times New Roman" w:eastAsia="仿宋" w:cs="Times New Roman"/>
      <w:sz w:val="18"/>
      <w:szCs w:val="18"/>
    </w:rPr>
  </w:style>
  <w:style w:type="character" w:customStyle="1" w:styleId="9">
    <w:name w:val="页脚 Char"/>
    <w:basedOn w:val="6"/>
    <w:link w:val="2"/>
    <w:qFormat/>
    <w:uiPriority w:val="99"/>
    <w:rPr>
      <w:rFonts w:ascii="Times New Roman" w:hAnsi="Times New Roman" w:eastAsia="仿宋" w:cs="Times New Roman"/>
      <w:sz w:val="18"/>
      <w:szCs w:val="18"/>
    </w:rPr>
  </w:style>
  <w:style w:type="character" w:customStyle="1" w:styleId="10">
    <w:name w:val="10"/>
    <w:basedOn w:val="6"/>
    <w:qFormat/>
    <w:uiPriority w:val="0"/>
    <w:rPr>
      <w:rFonts w:hint="default" w:ascii="Calibri" w:hAnsi="Calibri"/>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cafs</Company>
  <Pages>5</Pages>
  <Words>376</Words>
  <Characters>2144</Characters>
  <Lines>17</Lines>
  <Paragraphs>5</Paragraphs>
  <TotalTime>33</TotalTime>
  <ScaleCrop>false</ScaleCrop>
  <LinksUpToDate>false</LinksUpToDate>
  <CharactersWithSpaces>2515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2024-01-22T19:27:00Z</dcterms:created>
  <dc:creator>ygs</dc:creator>
  <cp:lastModifiedBy>Administrator</cp:lastModifiedBy>
  <cp:lastPrinted>2024-01-29T11:15:00Z</cp:lastPrinted>
  <dcterms:modified xsi:type="dcterms:W3CDTF">2024-04-16T00:41:55Z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65156EB4909948EDB666C1801C0A41DF_13</vt:lpwstr>
  </property>
</Properties>
</file>